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8941ED">
      <w:pPr>
        <w:rPr>
          <w:rFonts w:ascii="黑体" w:hAnsi="黑体" w:eastAsia="黑体"/>
          <w:sz w:val="36"/>
          <w:szCs w:val="36"/>
        </w:rPr>
      </w:pPr>
      <w:bookmarkStart w:id="5" w:name="_GoBack"/>
      <w:bookmarkEnd w:id="5"/>
      <w:r>
        <w:rPr>
          <w:rFonts w:hint="eastAsia" w:ascii="黑体" w:hAnsi="黑体" w:eastAsia="黑体" w:cs="楷体"/>
          <w:color w:val="000000" w:themeColor="text1"/>
          <w:sz w:val="32"/>
          <w:szCs w:val="32"/>
          <w14:textFill>
            <w14:solidFill>
              <w14:schemeClr w14:val="tx1"/>
            </w14:solidFill>
          </w14:textFill>
        </w:rPr>
        <w:t>附件1</w:t>
      </w:r>
    </w:p>
    <w:p w14:paraId="7EE2AA8D">
      <w:pPr>
        <w:tabs>
          <w:tab w:val="right" w:pos="8730"/>
        </w:tabs>
        <w:spacing w:line="620" w:lineRule="exact"/>
        <w:jc w:val="center"/>
        <w:outlineLvl w:val="0"/>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创意传播、应用创新和新闻IP推荐作品目录</w:t>
      </w:r>
    </w:p>
    <w:p w14:paraId="65FC1AD1">
      <w:pPr>
        <w:tabs>
          <w:tab w:val="right" w:pos="8730"/>
        </w:tabs>
        <w:spacing w:line="520" w:lineRule="exact"/>
        <w:jc w:val="center"/>
        <w:outlineLvl w:val="0"/>
        <w:rPr>
          <w:rFonts w:ascii="华文仿宋" w:hAnsi="华文仿宋" w:eastAsia="华文仿宋" w:cs="华文仿宋"/>
          <w:b/>
          <w:sz w:val="22"/>
          <w:szCs w:val="22"/>
        </w:rPr>
      </w:pPr>
      <w:r>
        <w:rPr>
          <w:rFonts w:hint="eastAsia" w:ascii="华文仿宋" w:hAnsi="华文仿宋" w:eastAsia="华文仿宋" w:cs="华文仿宋"/>
          <w:b/>
          <w:sz w:val="22"/>
          <w:szCs w:val="22"/>
        </w:rPr>
        <w:t>（报送单位填报）</w:t>
      </w:r>
    </w:p>
    <w:tbl>
      <w:tblPr>
        <w:tblStyle w:val="12"/>
        <w:tblW w:w="102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2"/>
        <w:gridCol w:w="1937"/>
        <w:gridCol w:w="950"/>
        <w:gridCol w:w="1203"/>
        <w:gridCol w:w="1439"/>
        <w:gridCol w:w="992"/>
        <w:gridCol w:w="1130"/>
        <w:gridCol w:w="1385"/>
      </w:tblGrid>
      <w:tr w14:paraId="00E3B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1212" w:type="dxa"/>
            <w:vAlign w:val="center"/>
          </w:tcPr>
          <w:p w14:paraId="55EF4999">
            <w:pPr>
              <w:spacing w:line="380" w:lineRule="exact"/>
              <w:jc w:val="center"/>
              <w:rPr>
                <w:rFonts w:ascii="华文中宋" w:hAnsi="华文中宋" w:eastAsia="华文中宋"/>
                <w:bCs/>
                <w:sz w:val="28"/>
                <w:szCs w:val="28"/>
              </w:rPr>
            </w:pPr>
            <w:r>
              <w:rPr>
                <w:rFonts w:hint="eastAsia" w:ascii="华文中宋" w:hAnsi="华文中宋" w:eastAsia="华文中宋"/>
                <w:bCs/>
                <w:sz w:val="28"/>
                <w:szCs w:val="28"/>
              </w:rPr>
              <w:t>序号</w:t>
            </w:r>
          </w:p>
        </w:tc>
        <w:tc>
          <w:tcPr>
            <w:tcW w:w="1937" w:type="dxa"/>
            <w:tcBorders>
              <w:top w:val="single" w:color="auto" w:sz="4" w:space="0"/>
              <w:left w:val="single" w:color="auto" w:sz="4" w:space="0"/>
              <w:bottom w:val="single" w:color="auto" w:sz="4" w:space="0"/>
              <w:right w:val="single" w:color="auto" w:sz="4" w:space="0"/>
            </w:tcBorders>
            <w:vAlign w:val="center"/>
          </w:tcPr>
          <w:p w14:paraId="28F3F4AA">
            <w:pPr>
              <w:spacing w:line="380" w:lineRule="exact"/>
              <w:jc w:val="center"/>
              <w:rPr>
                <w:rFonts w:ascii="华文中宋" w:hAnsi="华文中宋" w:eastAsia="华文中宋"/>
                <w:bCs/>
                <w:sz w:val="28"/>
                <w:szCs w:val="28"/>
              </w:rPr>
            </w:pPr>
            <w:r>
              <w:rPr>
                <w:rFonts w:hint="eastAsia" w:ascii="华文中宋" w:hAnsi="华文中宋" w:eastAsia="华文中宋"/>
                <w:bCs/>
                <w:sz w:val="28"/>
                <w:szCs w:val="28"/>
              </w:rPr>
              <w:t>作品标题</w:t>
            </w:r>
          </w:p>
        </w:tc>
        <w:tc>
          <w:tcPr>
            <w:tcW w:w="2153" w:type="dxa"/>
            <w:gridSpan w:val="2"/>
            <w:tcBorders>
              <w:top w:val="single" w:color="auto" w:sz="4" w:space="0"/>
              <w:left w:val="single" w:color="auto" w:sz="4" w:space="0"/>
              <w:bottom w:val="single" w:color="auto" w:sz="4" w:space="0"/>
              <w:right w:val="single" w:color="auto" w:sz="4" w:space="0"/>
            </w:tcBorders>
            <w:vAlign w:val="center"/>
          </w:tcPr>
          <w:p w14:paraId="187E0C4E">
            <w:pPr>
              <w:spacing w:line="380" w:lineRule="exact"/>
              <w:jc w:val="center"/>
              <w:rPr>
                <w:rFonts w:ascii="华文中宋" w:hAnsi="华文中宋" w:eastAsia="华文中宋"/>
                <w:bCs/>
                <w:sz w:val="28"/>
                <w:szCs w:val="28"/>
              </w:rPr>
            </w:pPr>
            <w:r>
              <w:rPr>
                <w:rFonts w:hint="eastAsia" w:ascii="华文中宋" w:hAnsi="华文中宋" w:eastAsia="华文中宋"/>
                <w:bCs/>
                <w:sz w:val="28"/>
                <w:szCs w:val="28"/>
              </w:rPr>
              <w:t>参评项目</w:t>
            </w:r>
          </w:p>
        </w:tc>
        <w:tc>
          <w:tcPr>
            <w:tcW w:w="2431" w:type="dxa"/>
            <w:gridSpan w:val="2"/>
            <w:tcBorders>
              <w:top w:val="single" w:color="auto" w:sz="4" w:space="0"/>
              <w:left w:val="single" w:color="auto" w:sz="4" w:space="0"/>
              <w:bottom w:val="single" w:color="auto" w:sz="4" w:space="0"/>
              <w:right w:val="single" w:color="auto" w:sz="4" w:space="0"/>
            </w:tcBorders>
            <w:vAlign w:val="center"/>
          </w:tcPr>
          <w:p w14:paraId="0DC4D80D">
            <w:pPr>
              <w:spacing w:line="380" w:lineRule="exact"/>
              <w:jc w:val="center"/>
              <w:rPr>
                <w:rFonts w:ascii="华文中宋" w:hAnsi="华文中宋" w:eastAsia="华文中宋"/>
                <w:bCs/>
                <w:sz w:val="28"/>
                <w:szCs w:val="28"/>
              </w:rPr>
            </w:pPr>
            <w:r>
              <w:rPr>
                <w:rFonts w:hint="eastAsia" w:ascii="华文中宋" w:hAnsi="华文中宋" w:eastAsia="华文中宋"/>
                <w:bCs/>
                <w:sz w:val="28"/>
                <w:szCs w:val="28"/>
              </w:rPr>
              <w:t>发布平台</w:t>
            </w:r>
          </w:p>
        </w:tc>
        <w:tc>
          <w:tcPr>
            <w:tcW w:w="1130" w:type="dxa"/>
            <w:tcBorders>
              <w:top w:val="single" w:color="auto" w:sz="4" w:space="0"/>
              <w:left w:val="single" w:color="auto" w:sz="4" w:space="0"/>
              <w:bottom w:val="single" w:color="auto" w:sz="4" w:space="0"/>
              <w:right w:val="single" w:color="auto" w:sz="4" w:space="0"/>
            </w:tcBorders>
            <w:vAlign w:val="center"/>
          </w:tcPr>
          <w:p w14:paraId="303B03BA">
            <w:pPr>
              <w:spacing w:line="380" w:lineRule="exact"/>
              <w:jc w:val="center"/>
              <w:rPr>
                <w:rFonts w:ascii="华文中宋" w:hAnsi="华文中宋" w:eastAsia="华文中宋"/>
                <w:bCs/>
                <w:sz w:val="28"/>
                <w:szCs w:val="28"/>
              </w:rPr>
            </w:pPr>
            <w:r>
              <w:rPr>
                <w:rFonts w:hint="eastAsia" w:ascii="华文中宋" w:hAnsi="华文中宋" w:eastAsia="华文中宋"/>
                <w:bCs/>
                <w:sz w:val="28"/>
                <w:szCs w:val="28"/>
              </w:rPr>
              <w:t>字数</w:t>
            </w:r>
          </w:p>
          <w:p w14:paraId="47F7991F">
            <w:pPr>
              <w:spacing w:line="380" w:lineRule="exact"/>
              <w:jc w:val="center"/>
              <w:rPr>
                <w:rFonts w:ascii="华文中宋" w:hAnsi="华文中宋" w:eastAsia="华文中宋"/>
                <w:bCs/>
                <w:sz w:val="28"/>
                <w:szCs w:val="28"/>
              </w:rPr>
            </w:pPr>
            <w:r>
              <w:rPr>
                <w:rFonts w:hint="eastAsia" w:ascii="华文中宋" w:hAnsi="华文中宋" w:eastAsia="华文中宋"/>
                <w:bCs/>
                <w:sz w:val="28"/>
                <w:szCs w:val="28"/>
                <w:lang w:val="en-US" w:eastAsia="zh-CN"/>
              </w:rPr>
              <w:t>/</w:t>
            </w:r>
            <w:r>
              <w:rPr>
                <w:rFonts w:hint="eastAsia" w:ascii="华文中宋" w:hAnsi="华文中宋" w:eastAsia="华文中宋"/>
                <w:bCs/>
                <w:sz w:val="28"/>
                <w:szCs w:val="28"/>
              </w:rPr>
              <w:t>时长</w:t>
            </w:r>
          </w:p>
        </w:tc>
        <w:tc>
          <w:tcPr>
            <w:tcW w:w="1385" w:type="dxa"/>
            <w:tcBorders>
              <w:top w:val="single" w:color="auto" w:sz="4" w:space="0"/>
              <w:left w:val="single" w:color="auto" w:sz="4" w:space="0"/>
              <w:bottom w:val="single" w:color="auto" w:sz="4" w:space="0"/>
              <w:right w:val="single" w:color="auto" w:sz="4" w:space="0"/>
            </w:tcBorders>
            <w:vAlign w:val="center"/>
          </w:tcPr>
          <w:p w14:paraId="421D967D">
            <w:pPr>
              <w:spacing w:line="380" w:lineRule="exact"/>
              <w:jc w:val="center"/>
              <w:rPr>
                <w:rFonts w:ascii="华文中宋" w:hAnsi="华文中宋" w:eastAsia="华文中宋"/>
                <w:bCs/>
                <w:sz w:val="28"/>
                <w:szCs w:val="28"/>
              </w:rPr>
            </w:pPr>
            <w:r>
              <w:rPr>
                <w:rFonts w:hint="eastAsia" w:ascii="华文中宋" w:hAnsi="华文中宋" w:eastAsia="华文中宋"/>
                <w:bCs/>
                <w:sz w:val="28"/>
                <w:szCs w:val="28"/>
              </w:rPr>
              <w:t>推荐单位</w:t>
            </w:r>
          </w:p>
        </w:tc>
      </w:tr>
      <w:tr w14:paraId="23920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exact"/>
          <w:jc w:val="center"/>
        </w:trPr>
        <w:tc>
          <w:tcPr>
            <w:tcW w:w="1212" w:type="dxa"/>
            <w:vAlign w:val="center"/>
          </w:tcPr>
          <w:p w14:paraId="33519931">
            <w:pPr>
              <w:spacing w:line="360" w:lineRule="auto"/>
              <w:jc w:val="center"/>
              <w:rPr>
                <w:rFonts w:ascii="Cambria" w:hAnsi="Cambria" w:eastAsia="仿宋_GB2312"/>
                <w:sz w:val="28"/>
              </w:rPr>
            </w:pPr>
          </w:p>
        </w:tc>
        <w:tc>
          <w:tcPr>
            <w:tcW w:w="1937" w:type="dxa"/>
            <w:tcBorders>
              <w:top w:val="single" w:color="auto" w:sz="4" w:space="0"/>
              <w:left w:val="single" w:color="auto" w:sz="4" w:space="0"/>
              <w:bottom w:val="single" w:color="auto" w:sz="4" w:space="0"/>
              <w:right w:val="single" w:color="auto" w:sz="4" w:space="0"/>
            </w:tcBorders>
            <w:vAlign w:val="center"/>
          </w:tcPr>
          <w:p w14:paraId="0631EF6F">
            <w:pPr>
              <w:spacing w:line="300" w:lineRule="exact"/>
              <w:jc w:val="left"/>
              <w:rPr>
                <w:rFonts w:ascii="仿宋" w:hAnsi="仿宋" w:eastAsia="仿宋"/>
                <w:szCs w:val="21"/>
              </w:rPr>
            </w:pPr>
            <w:r>
              <w:rPr>
                <w:rFonts w:hint="eastAsia" w:ascii="仿宋" w:hAnsi="仿宋" w:eastAsia="仿宋"/>
                <w:szCs w:val="21"/>
              </w:rPr>
              <w:t>与推荐表中作品标题一致</w:t>
            </w:r>
          </w:p>
        </w:tc>
        <w:tc>
          <w:tcPr>
            <w:tcW w:w="2153" w:type="dxa"/>
            <w:gridSpan w:val="2"/>
            <w:tcBorders>
              <w:top w:val="single" w:color="auto" w:sz="4" w:space="0"/>
              <w:left w:val="single" w:color="auto" w:sz="4" w:space="0"/>
              <w:bottom w:val="single" w:color="auto" w:sz="4" w:space="0"/>
              <w:right w:val="single" w:color="auto" w:sz="4" w:space="0"/>
            </w:tcBorders>
            <w:vAlign w:val="center"/>
          </w:tcPr>
          <w:p w14:paraId="348A11E0">
            <w:pPr>
              <w:spacing w:line="320" w:lineRule="exact"/>
              <w:jc w:val="left"/>
              <w:rPr>
                <w:rFonts w:ascii="仿宋" w:hAnsi="仿宋" w:eastAsia="仿宋"/>
                <w:szCs w:val="21"/>
              </w:rPr>
            </w:pPr>
            <w:r>
              <w:rPr>
                <w:rFonts w:hint="eastAsia" w:ascii="仿宋" w:hAnsi="仿宋" w:eastAsia="仿宋"/>
                <w:szCs w:val="21"/>
              </w:rPr>
              <w:t>与推荐表中参评项目一致</w:t>
            </w:r>
          </w:p>
        </w:tc>
        <w:tc>
          <w:tcPr>
            <w:tcW w:w="2431" w:type="dxa"/>
            <w:gridSpan w:val="2"/>
            <w:tcBorders>
              <w:top w:val="single" w:color="auto" w:sz="4" w:space="0"/>
              <w:left w:val="single" w:color="auto" w:sz="4" w:space="0"/>
              <w:bottom w:val="single" w:color="auto" w:sz="4" w:space="0"/>
              <w:right w:val="single" w:color="auto" w:sz="4" w:space="0"/>
            </w:tcBorders>
            <w:vAlign w:val="center"/>
          </w:tcPr>
          <w:p w14:paraId="6D29E7B3">
            <w:pPr>
              <w:spacing w:line="320" w:lineRule="exact"/>
              <w:jc w:val="left"/>
              <w:rPr>
                <w:rFonts w:ascii="仿宋" w:hAnsi="仿宋" w:eastAsia="仿宋"/>
                <w:szCs w:val="21"/>
              </w:rPr>
            </w:pPr>
            <w:r>
              <w:rPr>
                <w:rFonts w:hint="eastAsia" w:ascii="仿宋" w:hAnsi="仿宋" w:eastAsia="仿宋"/>
                <w:szCs w:val="21"/>
              </w:rPr>
              <w:t>与推荐表中发布平台一致</w:t>
            </w:r>
          </w:p>
        </w:tc>
        <w:tc>
          <w:tcPr>
            <w:tcW w:w="1130" w:type="dxa"/>
            <w:tcBorders>
              <w:top w:val="single" w:color="auto" w:sz="4" w:space="0"/>
              <w:left w:val="single" w:color="auto" w:sz="4" w:space="0"/>
              <w:bottom w:val="single" w:color="auto" w:sz="4" w:space="0"/>
              <w:right w:val="single" w:color="auto" w:sz="4" w:space="0"/>
            </w:tcBorders>
            <w:vAlign w:val="center"/>
          </w:tcPr>
          <w:p w14:paraId="646A7EFD">
            <w:pPr>
              <w:spacing w:line="320" w:lineRule="exact"/>
              <w:jc w:val="left"/>
              <w:rPr>
                <w:rFonts w:ascii="仿宋_GB2312" w:eastAsia="仿宋_GB2312"/>
                <w:sz w:val="28"/>
              </w:rPr>
            </w:pPr>
          </w:p>
        </w:tc>
        <w:tc>
          <w:tcPr>
            <w:tcW w:w="1385" w:type="dxa"/>
            <w:tcBorders>
              <w:top w:val="single" w:color="auto" w:sz="4" w:space="0"/>
              <w:left w:val="single" w:color="auto" w:sz="4" w:space="0"/>
              <w:bottom w:val="single" w:color="auto" w:sz="4" w:space="0"/>
              <w:right w:val="single" w:color="auto" w:sz="4" w:space="0"/>
            </w:tcBorders>
            <w:vAlign w:val="center"/>
          </w:tcPr>
          <w:p w14:paraId="3DD7678E">
            <w:pPr>
              <w:spacing w:line="320" w:lineRule="exact"/>
              <w:jc w:val="left"/>
              <w:rPr>
                <w:rFonts w:ascii="仿宋_GB2312" w:eastAsia="仿宋_GB2312"/>
                <w:sz w:val="28"/>
              </w:rPr>
            </w:pPr>
          </w:p>
        </w:tc>
      </w:tr>
      <w:tr w14:paraId="36A01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212" w:type="dxa"/>
            <w:vAlign w:val="center"/>
          </w:tcPr>
          <w:p w14:paraId="4C05D3C1">
            <w:pPr>
              <w:spacing w:line="360" w:lineRule="auto"/>
              <w:jc w:val="center"/>
              <w:rPr>
                <w:rFonts w:ascii="Cambria" w:hAnsi="Cambria" w:eastAsia="仿宋_GB2312"/>
                <w:sz w:val="28"/>
              </w:rPr>
            </w:pPr>
          </w:p>
        </w:tc>
        <w:tc>
          <w:tcPr>
            <w:tcW w:w="1937" w:type="dxa"/>
            <w:tcBorders>
              <w:top w:val="single" w:color="auto" w:sz="4" w:space="0"/>
              <w:left w:val="single" w:color="auto" w:sz="4" w:space="0"/>
              <w:bottom w:val="single" w:color="auto" w:sz="4" w:space="0"/>
              <w:right w:val="single" w:color="auto" w:sz="4" w:space="0"/>
            </w:tcBorders>
            <w:vAlign w:val="center"/>
          </w:tcPr>
          <w:p w14:paraId="01139E03">
            <w:pPr>
              <w:spacing w:line="360" w:lineRule="auto"/>
              <w:jc w:val="left"/>
              <w:rPr>
                <w:rFonts w:ascii="仿宋_GB2312" w:eastAsia="仿宋_GB2312"/>
                <w:sz w:val="28"/>
              </w:rPr>
            </w:pPr>
          </w:p>
        </w:tc>
        <w:tc>
          <w:tcPr>
            <w:tcW w:w="2153" w:type="dxa"/>
            <w:gridSpan w:val="2"/>
            <w:tcBorders>
              <w:top w:val="single" w:color="auto" w:sz="4" w:space="0"/>
              <w:left w:val="single" w:color="auto" w:sz="4" w:space="0"/>
              <w:bottom w:val="single" w:color="auto" w:sz="4" w:space="0"/>
              <w:right w:val="single" w:color="auto" w:sz="4" w:space="0"/>
            </w:tcBorders>
            <w:vAlign w:val="center"/>
          </w:tcPr>
          <w:p w14:paraId="1B3571BA">
            <w:pPr>
              <w:spacing w:line="360" w:lineRule="auto"/>
              <w:jc w:val="left"/>
              <w:rPr>
                <w:rFonts w:ascii="仿宋_GB2312" w:eastAsia="仿宋_GB2312"/>
                <w:sz w:val="28"/>
              </w:rPr>
            </w:pPr>
          </w:p>
        </w:tc>
        <w:tc>
          <w:tcPr>
            <w:tcW w:w="2431" w:type="dxa"/>
            <w:gridSpan w:val="2"/>
            <w:tcBorders>
              <w:top w:val="single" w:color="auto" w:sz="4" w:space="0"/>
              <w:left w:val="single" w:color="auto" w:sz="4" w:space="0"/>
              <w:bottom w:val="single" w:color="auto" w:sz="4" w:space="0"/>
              <w:right w:val="single" w:color="auto" w:sz="4" w:space="0"/>
            </w:tcBorders>
            <w:vAlign w:val="center"/>
          </w:tcPr>
          <w:p w14:paraId="031EEF9B">
            <w:pPr>
              <w:spacing w:line="360" w:lineRule="auto"/>
              <w:jc w:val="left"/>
              <w:rPr>
                <w:rFonts w:ascii="仿宋_GB2312" w:eastAsia="仿宋_GB2312"/>
                <w:sz w:val="28"/>
              </w:rPr>
            </w:pPr>
          </w:p>
        </w:tc>
        <w:tc>
          <w:tcPr>
            <w:tcW w:w="1130" w:type="dxa"/>
            <w:tcBorders>
              <w:top w:val="single" w:color="auto" w:sz="4" w:space="0"/>
              <w:left w:val="single" w:color="auto" w:sz="4" w:space="0"/>
              <w:bottom w:val="single" w:color="auto" w:sz="4" w:space="0"/>
              <w:right w:val="single" w:color="auto" w:sz="4" w:space="0"/>
            </w:tcBorders>
            <w:vAlign w:val="center"/>
          </w:tcPr>
          <w:p w14:paraId="3B99A83E">
            <w:pPr>
              <w:spacing w:line="360" w:lineRule="auto"/>
              <w:jc w:val="left"/>
              <w:rPr>
                <w:rFonts w:ascii="仿宋_GB2312" w:eastAsia="仿宋_GB2312"/>
                <w:sz w:val="28"/>
              </w:rPr>
            </w:pPr>
          </w:p>
        </w:tc>
        <w:tc>
          <w:tcPr>
            <w:tcW w:w="1385" w:type="dxa"/>
            <w:tcBorders>
              <w:top w:val="single" w:color="auto" w:sz="4" w:space="0"/>
              <w:left w:val="single" w:color="auto" w:sz="4" w:space="0"/>
              <w:bottom w:val="single" w:color="auto" w:sz="4" w:space="0"/>
              <w:right w:val="single" w:color="auto" w:sz="4" w:space="0"/>
            </w:tcBorders>
            <w:vAlign w:val="center"/>
          </w:tcPr>
          <w:p w14:paraId="2ABBC37E">
            <w:pPr>
              <w:spacing w:line="360" w:lineRule="auto"/>
              <w:jc w:val="left"/>
              <w:rPr>
                <w:rFonts w:ascii="仿宋_GB2312" w:eastAsia="仿宋_GB2312"/>
                <w:sz w:val="28"/>
              </w:rPr>
            </w:pPr>
          </w:p>
        </w:tc>
      </w:tr>
      <w:tr w14:paraId="36410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212" w:type="dxa"/>
            <w:vAlign w:val="center"/>
          </w:tcPr>
          <w:p w14:paraId="612602AB">
            <w:pPr>
              <w:spacing w:line="360" w:lineRule="auto"/>
              <w:jc w:val="center"/>
              <w:rPr>
                <w:rFonts w:ascii="Cambria" w:hAnsi="Cambria" w:eastAsia="仿宋_GB2312"/>
                <w:sz w:val="28"/>
              </w:rPr>
            </w:pPr>
          </w:p>
        </w:tc>
        <w:tc>
          <w:tcPr>
            <w:tcW w:w="1937" w:type="dxa"/>
            <w:tcBorders>
              <w:top w:val="single" w:color="auto" w:sz="4" w:space="0"/>
              <w:left w:val="single" w:color="auto" w:sz="4" w:space="0"/>
              <w:bottom w:val="single" w:color="auto" w:sz="4" w:space="0"/>
              <w:right w:val="single" w:color="auto" w:sz="4" w:space="0"/>
            </w:tcBorders>
            <w:vAlign w:val="center"/>
          </w:tcPr>
          <w:p w14:paraId="0BDA0F40">
            <w:pPr>
              <w:spacing w:line="360" w:lineRule="auto"/>
              <w:jc w:val="left"/>
              <w:rPr>
                <w:rFonts w:ascii="仿宋_GB2312" w:eastAsia="仿宋_GB2312"/>
                <w:sz w:val="28"/>
              </w:rPr>
            </w:pPr>
          </w:p>
        </w:tc>
        <w:tc>
          <w:tcPr>
            <w:tcW w:w="2153" w:type="dxa"/>
            <w:gridSpan w:val="2"/>
            <w:tcBorders>
              <w:top w:val="single" w:color="auto" w:sz="4" w:space="0"/>
              <w:left w:val="single" w:color="auto" w:sz="4" w:space="0"/>
              <w:bottom w:val="single" w:color="auto" w:sz="4" w:space="0"/>
              <w:right w:val="single" w:color="auto" w:sz="4" w:space="0"/>
            </w:tcBorders>
            <w:vAlign w:val="center"/>
          </w:tcPr>
          <w:p w14:paraId="440DED30">
            <w:pPr>
              <w:spacing w:line="360" w:lineRule="auto"/>
              <w:jc w:val="left"/>
              <w:rPr>
                <w:rFonts w:ascii="仿宋_GB2312" w:eastAsia="仿宋_GB2312"/>
                <w:sz w:val="28"/>
              </w:rPr>
            </w:pPr>
          </w:p>
        </w:tc>
        <w:tc>
          <w:tcPr>
            <w:tcW w:w="2431" w:type="dxa"/>
            <w:gridSpan w:val="2"/>
            <w:tcBorders>
              <w:top w:val="single" w:color="auto" w:sz="4" w:space="0"/>
              <w:left w:val="single" w:color="auto" w:sz="4" w:space="0"/>
              <w:bottom w:val="single" w:color="auto" w:sz="4" w:space="0"/>
              <w:right w:val="single" w:color="auto" w:sz="4" w:space="0"/>
            </w:tcBorders>
            <w:vAlign w:val="center"/>
          </w:tcPr>
          <w:p w14:paraId="24C8B3AD">
            <w:pPr>
              <w:spacing w:line="360" w:lineRule="auto"/>
              <w:jc w:val="left"/>
              <w:rPr>
                <w:rFonts w:ascii="仿宋_GB2312" w:eastAsia="仿宋_GB2312"/>
                <w:sz w:val="28"/>
              </w:rPr>
            </w:pPr>
          </w:p>
        </w:tc>
        <w:tc>
          <w:tcPr>
            <w:tcW w:w="1130" w:type="dxa"/>
            <w:tcBorders>
              <w:top w:val="single" w:color="auto" w:sz="4" w:space="0"/>
              <w:left w:val="single" w:color="auto" w:sz="4" w:space="0"/>
              <w:bottom w:val="single" w:color="auto" w:sz="4" w:space="0"/>
              <w:right w:val="single" w:color="auto" w:sz="4" w:space="0"/>
            </w:tcBorders>
            <w:vAlign w:val="center"/>
          </w:tcPr>
          <w:p w14:paraId="0B5CB122">
            <w:pPr>
              <w:spacing w:line="360" w:lineRule="auto"/>
              <w:jc w:val="left"/>
              <w:rPr>
                <w:rFonts w:ascii="仿宋_GB2312" w:eastAsia="仿宋_GB2312"/>
                <w:sz w:val="28"/>
              </w:rPr>
            </w:pPr>
          </w:p>
        </w:tc>
        <w:tc>
          <w:tcPr>
            <w:tcW w:w="1385" w:type="dxa"/>
            <w:tcBorders>
              <w:top w:val="single" w:color="auto" w:sz="4" w:space="0"/>
              <w:left w:val="single" w:color="auto" w:sz="4" w:space="0"/>
              <w:bottom w:val="single" w:color="auto" w:sz="4" w:space="0"/>
              <w:right w:val="single" w:color="auto" w:sz="4" w:space="0"/>
            </w:tcBorders>
            <w:vAlign w:val="center"/>
          </w:tcPr>
          <w:p w14:paraId="0C512F6D">
            <w:pPr>
              <w:spacing w:line="360" w:lineRule="auto"/>
              <w:jc w:val="left"/>
              <w:rPr>
                <w:rFonts w:ascii="仿宋_GB2312" w:eastAsia="仿宋_GB2312"/>
                <w:sz w:val="28"/>
              </w:rPr>
            </w:pPr>
          </w:p>
        </w:tc>
      </w:tr>
      <w:tr w14:paraId="40D1B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212" w:type="dxa"/>
            <w:vAlign w:val="center"/>
          </w:tcPr>
          <w:p w14:paraId="41DED2A8">
            <w:pPr>
              <w:spacing w:line="360" w:lineRule="auto"/>
              <w:jc w:val="center"/>
              <w:rPr>
                <w:rFonts w:ascii="Cambria" w:hAnsi="Cambria" w:eastAsia="仿宋_GB2312"/>
                <w:sz w:val="28"/>
              </w:rPr>
            </w:pPr>
          </w:p>
        </w:tc>
        <w:tc>
          <w:tcPr>
            <w:tcW w:w="1937" w:type="dxa"/>
            <w:tcBorders>
              <w:top w:val="single" w:color="auto" w:sz="4" w:space="0"/>
              <w:left w:val="single" w:color="auto" w:sz="4" w:space="0"/>
              <w:bottom w:val="single" w:color="auto" w:sz="4" w:space="0"/>
              <w:right w:val="single" w:color="auto" w:sz="4" w:space="0"/>
            </w:tcBorders>
            <w:vAlign w:val="center"/>
          </w:tcPr>
          <w:p w14:paraId="2CDB4FBE">
            <w:pPr>
              <w:spacing w:line="360" w:lineRule="auto"/>
              <w:jc w:val="left"/>
              <w:rPr>
                <w:rFonts w:ascii="仿宋_GB2312" w:eastAsia="仿宋_GB2312"/>
                <w:sz w:val="28"/>
              </w:rPr>
            </w:pPr>
          </w:p>
        </w:tc>
        <w:tc>
          <w:tcPr>
            <w:tcW w:w="2153" w:type="dxa"/>
            <w:gridSpan w:val="2"/>
            <w:tcBorders>
              <w:top w:val="single" w:color="auto" w:sz="4" w:space="0"/>
              <w:left w:val="single" w:color="auto" w:sz="4" w:space="0"/>
              <w:bottom w:val="single" w:color="auto" w:sz="4" w:space="0"/>
              <w:right w:val="single" w:color="auto" w:sz="4" w:space="0"/>
            </w:tcBorders>
            <w:vAlign w:val="center"/>
          </w:tcPr>
          <w:p w14:paraId="402F2D85">
            <w:pPr>
              <w:spacing w:line="360" w:lineRule="auto"/>
              <w:jc w:val="left"/>
              <w:rPr>
                <w:rFonts w:ascii="仿宋_GB2312" w:eastAsia="仿宋_GB2312"/>
                <w:sz w:val="28"/>
              </w:rPr>
            </w:pPr>
          </w:p>
        </w:tc>
        <w:tc>
          <w:tcPr>
            <w:tcW w:w="2431" w:type="dxa"/>
            <w:gridSpan w:val="2"/>
            <w:tcBorders>
              <w:top w:val="single" w:color="auto" w:sz="4" w:space="0"/>
              <w:left w:val="single" w:color="auto" w:sz="4" w:space="0"/>
              <w:bottom w:val="single" w:color="auto" w:sz="4" w:space="0"/>
              <w:right w:val="single" w:color="auto" w:sz="4" w:space="0"/>
            </w:tcBorders>
            <w:vAlign w:val="center"/>
          </w:tcPr>
          <w:p w14:paraId="43C363C5">
            <w:pPr>
              <w:spacing w:line="360" w:lineRule="auto"/>
              <w:jc w:val="left"/>
              <w:rPr>
                <w:rFonts w:ascii="仿宋_GB2312" w:eastAsia="仿宋_GB2312"/>
                <w:sz w:val="28"/>
              </w:rPr>
            </w:pPr>
          </w:p>
        </w:tc>
        <w:tc>
          <w:tcPr>
            <w:tcW w:w="1130" w:type="dxa"/>
            <w:tcBorders>
              <w:top w:val="single" w:color="auto" w:sz="4" w:space="0"/>
              <w:left w:val="single" w:color="auto" w:sz="4" w:space="0"/>
              <w:bottom w:val="single" w:color="auto" w:sz="4" w:space="0"/>
              <w:right w:val="single" w:color="auto" w:sz="4" w:space="0"/>
            </w:tcBorders>
            <w:vAlign w:val="center"/>
          </w:tcPr>
          <w:p w14:paraId="3166DCC4">
            <w:pPr>
              <w:spacing w:line="360" w:lineRule="auto"/>
              <w:jc w:val="left"/>
              <w:rPr>
                <w:rFonts w:ascii="仿宋_GB2312" w:eastAsia="仿宋_GB2312"/>
                <w:sz w:val="28"/>
              </w:rPr>
            </w:pPr>
          </w:p>
        </w:tc>
        <w:tc>
          <w:tcPr>
            <w:tcW w:w="1385" w:type="dxa"/>
            <w:tcBorders>
              <w:top w:val="single" w:color="auto" w:sz="4" w:space="0"/>
              <w:left w:val="single" w:color="auto" w:sz="4" w:space="0"/>
              <w:bottom w:val="single" w:color="auto" w:sz="4" w:space="0"/>
              <w:right w:val="single" w:color="auto" w:sz="4" w:space="0"/>
            </w:tcBorders>
            <w:vAlign w:val="center"/>
          </w:tcPr>
          <w:p w14:paraId="02F355D2">
            <w:pPr>
              <w:spacing w:line="360" w:lineRule="auto"/>
              <w:jc w:val="left"/>
              <w:rPr>
                <w:rFonts w:ascii="仿宋_GB2312" w:eastAsia="仿宋_GB2312"/>
                <w:sz w:val="28"/>
              </w:rPr>
            </w:pPr>
          </w:p>
        </w:tc>
      </w:tr>
      <w:tr w14:paraId="17F44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212" w:type="dxa"/>
            <w:vAlign w:val="center"/>
          </w:tcPr>
          <w:p w14:paraId="4F6FE0B0">
            <w:pPr>
              <w:spacing w:line="360" w:lineRule="auto"/>
              <w:jc w:val="center"/>
              <w:rPr>
                <w:rFonts w:ascii="Cambria" w:hAnsi="Cambria" w:eastAsia="仿宋_GB2312"/>
                <w:sz w:val="28"/>
              </w:rPr>
            </w:pPr>
          </w:p>
        </w:tc>
        <w:tc>
          <w:tcPr>
            <w:tcW w:w="1937" w:type="dxa"/>
            <w:tcBorders>
              <w:top w:val="single" w:color="auto" w:sz="4" w:space="0"/>
              <w:left w:val="single" w:color="auto" w:sz="4" w:space="0"/>
              <w:bottom w:val="single" w:color="auto" w:sz="4" w:space="0"/>
              <w:right w:val="single" w:color="auto" w:sz="4" w:space="0"/>
            </w:tcBorders>
            <w:vAlign w:val="center"/>
          </w:tcPr>
          <w:p w14:paraId="028E5C78">
            <w:pPr>
              <w:spacing w:line="360" w:lineRule="auto"/>
              <w:jc w:val="left"/>
              <w:rPr>
                <w:rFonts w:ascii="仿宋_GB2312" w:eastAsia="仿宋_GB2312"/>
                <w:sz w:val="28"/>
              </w:rPr>
            </w:pPr>
          </w:p>
        </w:tc>
        <w:tc>
          <w:tcPr>
            <w:tcW w:w="2153" w:type="dxa"/>
            <w:gridSpan w:val="2"/>
            <w:tcBorders>
              <w:top w:val="single" w:color="auto" w:sz="4" w:space="0"/>
              <w:left w:val="single" w:color="auto" w:sz="4" w:space="0"/>
              <w:bottom w:val="single" w:color="auto" w:sz="4" w:space="0"/>
              <w:right w:val="single" w:color="auto" w:sz="4" w:space="0"/>
            </w:tcBorders>
            <w:vAlign w:val="center"/>
          </w:tcPr>
          <w:p w14:paraId="55B89724">
            <w:pPr>
              <w:spacing w:line="360" w:lineRule="auto"/>
              <w:jc w:val="left"/>
              <w:rPr>
                <w:rFonts w:ascii="仿宋_GB2312" w:eastAsia="仿宋_GB2312"/>
                <w:sz w:val="28"/>
              </w:rPr>
            </w:pPr>
          </w:p>
        </w:tc>
        <w:tc>
          <w:tcPr>
            <w:tcW w:w="2431" w:type="dxa"/>
            <w:gridSpan w:val="2"/>
            <w:tcBorders>
              <w:top w:val="single" w:color="auto" w:sz="4" w:space="0"/>
              <w:left w:val="single" w:color="auto" w:sz="4" w:space="0"/>
              <w:bottom w:val="single" w:color="auto" w:sz="4" w:space="0"/>
              <w:right w:val="single" w:color="auto" w:sz="4" w:space="0"/>
            </w:tcBorders>
            <w:vAlign w:val="center"/>
          </w:tcPr>
          <w:p w14:paraId="10B1C1AD">
            <w:pPr>
              <w:spacing w:line="360" w:lineRule="auto"/>
              <w:jc w:val="left"/>
              <w:rPr>
                <w:rFonts w:ascii="仿宋_GB2312" w:eastAsia="仿宋_GB2312"/>
                <w:sz w:val="28"/>
              </w:rPr>
            </w:pPr>
          </w:p>
        </w:tc>
        <w:tc>
          <w:tcPr>
            <w:tcW w:w="1130" w:type="dxa"/>
            <w:tcBorders>
              <w:top w:val="single" w:color="auto" w:sz="4" w:space="0"/>
              <w:left w:val="single" w:color="auto" w:sz="4" w:space="0"/>
              <w:bottom w:val="single" w:color="auto" w:sz="4" w:space="0"/>
              <w:right w:val="single" w:color="auto" w:sz="4" w:space="0"/>
            </w:tcBorders>
            <w:vAlign w:val="center"/>
          </w:tcPr>
          <w:p w14:paraId="54D5FED6">
            <w:pPr>
              <w:spacing w:line="360" w:lineRule="auto"/>
              <w:jc w:val="left"/>
              <w:rPr>
                <w:rFonts w:ascii="仿宋_GB2312" w:eastAsia="仿宋_GB2312"/>
                <w:sz w:val="28"/>
              </w:rPr>
            </w:pPr>
          </w:p>
        </w:tc>
        <w:tc>
          <w:tcPr>
            <w:tcW w:w="1385" w:type="dxa"/>
            <w:tcBorders>
              <w:top w:val="single" w:color="auto" w:sz="4" w:space="0"/>
              <w:left w:val="single" w:color="auto" w:sz="4" w:space="0"/>
              <w:bottom w:val="single" w:color="auto" w:sz="4" w:space="0"/>
              <w:right w:val="single" w:color="auto" w:sz="4" w:space="0"/>
            </w:tcBorders>
            <w:vAlign w:val="center"/>
          </w:tcPr>
          <w:p w14:paraId="63B0DB65">
            <w:pPr>
              <w:spacing w:line="360" w:lineRule="auto"/>
              <w:jc w:val="left"/>
              <w:rPr>
                <w:rFonts w:ascii="仿宋_GB2312" w:eastAsia="仿宋_GB2312"/>
                <w:sz w:val="28"/>
              </w:rPr>
            </w:pPr>
          </w:p>
        </w:tc>
      </w:tr>
      <w:tr w14:paraId="7D0B1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212" w:type="dxa"/>
            <w:vAlign w:val="center"/>
          </w:tcPr>
          <w:p w14:paraId="33933BCE">
            <w:pPr>
              <w:spacing w:line="360" w:lineRule="auto"/>
              <w:jc w:val="center"/>
              <w:rPr>
                <w:rFonts w:ascii="Cambria" w:hAnsi="Cambria" w:eastAsia="仿宋_GB2312"/>
                <w:sz w:val="28"/>
              </w:rPr>
            </w:pPr>
          </w:p>
        </w:tc>
        <w:tc>
          <w:tcPr>
            <w:tcW w:w="1937" w:type="dxa"/>
            <w:tcBorders>
              <w:top w:val="single" w:color="auto" w:sz="4" w:space="0"/>
              <w:left w:val="single" w:color="auto" w:sz="4" w:space="0"/>
              <w:bottom w:val="single" w:color="auto" w:sz="4" w:space="0"/>
              <w:right w:val="single" w:color="auto" w:sz="4" w:space="0"/>
            </w:tcBorders>
            <w:vAlign w:val="center"/>
          </w:tcPr>
          <w:p w14:paraId="70C0BBF5">
            <w:pPr>
              <w:spacing w:line="360" w:lineRule="auto"/>
              <w:jc w:val="left"/>
              <w:rPr>
                <w:rFonts w:ascii="仿宋_GB2312" w:eastAsia="仿宋_GB2312"/>
                <w:sz w:val="28"/>
              </w:rPr>
            </w:pPr>
          </w:p>
        </w:tc>
        <w:tc>
          <w:tcPr>
            <w:tcW w:w="2153" w:type="dxa"/>
            <w:gridSpan w:val="2"/>
            <w:tcBorders>
              <w:top w:val="single" w:color="auto" w:sz="4" w:space="0"/>
              <w:left w:val="single" w:color="auto" w:sz="4" w:space="0"/>
              <w:bottom w:val="single" w:color="auto" w:sz="4" w:space="0"/>
              <w:right w:val="single" w:color="auto" w:sz="4" w:space="0"/>
            </w:tcBorders>
            <w:vAlign w:val="center"/>
          </w:tcPr>
          <w:p w14:paraId="67FA1CF2">
            <w:pPr>
              <w:spacing w:line="360" w:lineRule="auto"/>
              <w:jc w:val="left"/>
              <w:rPr>
                <w:rFonts w:ascii="仿宋_GB2312" w:eastAsia="仿宋_GB2312"/>
                <w:sz w:val="28"/>
              </w:rPr>
            </w:pPr>
          </w:p>
        </w:tc>
        <w:tc>
          <w:tcPr>
            <w:tcW w:w="2431" w:type="dxa"/>
            <w:gridSpan w:val="2"/>
            <w:tcBorders>
              <w:top w:val="single" w:color="auto" w:sz="4" w:space="0"/>
              <w:left w:val="single" w:color="auto" w:sz="4" w:space="0"/>
              <w:bottom w:val="single" w:color="auto" w:sz="4" w:space="0"/>
              <w:right w:val="single" w:color="auto" w:sz="4" w:space="0"/>
            </w:tcBorders>
            <w:vAlign w:val="center"/>
          </w:tcPr>
          <w:p w14:paraId="5F2DF8DC">
            <w:pPr>
              <w:spacing w:line="360" w:lineRule="auto"/>
              <w:jc w:val="left"/>
              <w:rPr>
                <w:rFonts w:ascii="仿宋_GB2312" w:eastAsia="仿宋_GB2312"/>
                <w:sz w:val="28"/>
              </w:rPr>
            </w:pPr>
          </w:p>
        </w:tc>
        <w:tc>
          <w:tcPr>
            <w:tcW w:w="1130" w:type="dxa"/>
            <w:tcBorders>
              <w:top w:val="single" w:color="auto" w:sz="4" w:space="0"/>
              <w:left w:val="single" w:color="auto" w:sz="4" w:space="0"/>
              <w:bottom w:val="single" w:color="auto" w:sz="4" w:space="0"/>
              <w:right w:val="single" w:color="auto" w:sz="4" w:space="0"/>
            </w:tcBorders>
            <w:vAlign w:val="center"/>
          </w:tcPr>
          <w:p w14:paraId="29821B69">
            <w:pPr>
              <w:spacing w:line="360" w:lineRule="auto"/>
              <w:jc w:val="left"/>
              <w:rPr>
                <w:rFonts w:ascii="仿宋_GB2312" w:eastAsia="仿宋_GB2312"/>
                <w:sz w:val="28"/>
              </w:rPr>
            </w:pPr>
          </w:p>
        </w:tc>
        <w:tc>
          <w:tcPr>
            <w:tcW w:w="1385" w:type="dxa"/>
            <w:tcBorders>
              <w:top w:val="single" w:color="auto" w:sz="4" w:space="0"/>
              <w:left w:val="single" w:color="auto" w:sz="4" w:space="0"/>
              <w:bottom w:val="single" w:color="auto" w:sz="4" w:space="0"/>
              <w:right w:val="single" w:color="auto" w:sz="4" w:space="0"/>
            </w:tcBorders>
            <w:vAlign w:val="center"/>
          </w:tcPr>
          <w:p w14:paraId="7E241FAF">
            <w:pPr>
              <w:spacing w:line="360" w:lineRule="auto"/>
              <w:jc w:val="left"/>
              <w:rPr>
                <w:rFonts w:ascii="仿宋_GB2312" w:eastAsia="仿宋_GB2312"/>
                <w:sz w:val="28"/>
              </w:rPr>
            </w:pPr>
          </w:p>
        </w:tc>
      </w:tr>
      <w:tr w14:paraId="79391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212" w:type="dxa"/>
            <w:vAlign w:val="center"/>
          </w:tcPr>
          <w:p w14:paraId="79B60662">
            <w:pPr>
              <w:spacing w:line="360" w:lineRule="auto"/>
              <w:jc w:val="center"/>
              <w:rPr>
                <w:rFonts w:ascii="Cambria" w:hAnsi="Cambria" w:eastAsia="仿宋_GB2312"/>
                <w:sz w:val="28"/>
              </w:rPr>
            </w:pPr>
          </w:p>
        </w:tc>
        <w:tc>
          <w:tcPr>
            <w:tcW w:w="1937" w:type="dxa"/>
            <w:tcBorders>
              <w:top w:val="single" w:color="auto" w:sz="4" w:space="0"/>
              <w:left w:val="single" w:color="auto" w:sz="4" w:space="0"/>
              <w:bottom w:val="single" w:color="auto" w:sz="4" w:space="0"/>
              <w:right w:val="single" w:color="auto" w:sz="4" w:space="0"/>
            </w:tcBorders>
            <w:vAlign w:val="center"/>
          </w:tcPr>
          <w:p w14:paraId="2EEDD179">
            <w:pPr>
              <w:spacing w:line="360" w:lineRule="auto"/>
              <w:jc w:val="left"/>
              <w:rPr>
                <w:rFonts w:ascii="仿宋_GB2312" w:eastAsia="仿宋_GB2312"/>
                <w:sz w:val="28"/>
              </w:rPr>
            </w:pPr>
          </w:p>
        </w:tc>
        <w:tc>
          <w:tcPr>
            <w:tcW w:w="2153" w:type="dxa"/>
            <w:gridSpan w:val="2"/>
            <w:tcBorders>
              <w:top w:val="single" w:color="auto" w:sz="4" w:space="0"/>
              <w:left w:val="single" w:color="auto" w:sz="4" w:space="0"/>
              <w:bottom w:val="single" w:color="auto" w:sz="4" w:space="0"/>
              <w:right w:val="single" w:color="auto" w:sz="4" w:space="0"/>
            </w:tcBorders>
            <w:vAlign w:val="center"/>
          </w:tcPr>
          <w:p w14:paraId="777ED810">
            <w:pPr>
              <w:spacing w:line="360" w:lineRule="auto"/>
              <w:jc w:val="left"/>
              <w:rPr>
                <w:rFonts w:ascii="仿宋_GB2312" w:eastAsia="仿宋_GB2312"/>
                <w:sz w:val="28"/>
              </w:rPr>
            </w:pPr>
          </w:p>
        </w:tc>
        <w:tc>
          <w:tcPr>
            <w:tcW w:w="2431" w:type="dxa"/>
            <w:gridSpan w:val="2"/>
            <w:tcBorders>
              <w:top w:val="single" w:color="auto" w:sz="4" w:space="0"/>
              <w:left w:val="single" w:color="auto" w:sz="4" w:space="0"/>
              <w:bottom w:val="single" w:color="auto" w:sz="4" w:space="0"/>
              <w:right w:val="single" w:color="auto" w:sz="4" w:space="0"/>
            </w:tcBorders>
            <w:vAlign w:val="center"/>
          </w:tcPr>
          <w:p w14:paraId="2E327ECB">
            <w:pPr>
              <w:spacing w:line="360" w:lineRule="auto"/>
              <w:jc w:val="left"/>
              <w:rPr>
                <w:rFonts w:ascii="仿宋_GB2312" w:eastAsia="仿宋_GB2312"/>
                <w:sz w:val="28"/>
              </w:rPr>
            </w:pPr>
          </w:p>
        </w:tc>
        <w:tc>
          <w:tcPr>
            <w:tcW w:w="1130" w:type="dxa"/>
            <w:tcBorders>
              <w:top w:val="single" w:color="auto" w:sz="4" w:space="0"/>
              <w:left w:val="single" w:color="auto" w:sz="4" w:space="0"/>
              <w:bottom w:val="single" w:color="auto" w:sz="4" w:space="0"/>
              <w:right w:val="single" w:color="auto" w:sz="4" w:space="0"/>
            </w:tcBorders>
            <w:vAlign w:val="center"/>
          </w:tcPr>
          <w:p w14:paraId="6FBF6E0A">
            <w:pPr>
              <w:spacing w:line="360" w:lineRule="auto"/>
              <w:jc w:val="left"/>
              <w:rPr>
                <w:rFonts w:ascii="仿宋_GB2312" w:eastAsia="仿宋_GB2312"/>
                <w:sz w:val="28"/>
              </w:rPr>
            </w:pPr>
          </w:p>
        </w:tc>
        <w:tc>
          <w:tcPr>
            <w:tcW w:w="1385" w:type="dxa"/>
            <w:tcBorders>
              <w:top w:val="single" w:color="auto" w:sz="4" w:space="0"/>
              <w:left w:val="single" w:color="auto" w:sz="4" w:space="0"/>
              <w:bottom w:val="single" w:color="auto" w:sz="4" w:space="0"/>
              <w:right w:val="single" w:color="auto" w:sz="4" w:space="0"/>
            </w:tcBorders>
            <w:vAlign w:val="center"/>
          </w:tcPr>
          <w:p w14:paraId="61289164">
            <w:pPr>
              <w:spacing w:line="360" w:lineRule="auto"/>
              <w:jc w:val="left"/>
              <w:rPr>
                <w:rFonts w:ascii="仿宋_GB2312" w:eastAsia="仿宋_GB2312"/>
                <w:sz w:val="28"/>
              </w:rPr>
            </w:pPr>
          </w:p>
        </w:tc>
      </w:tr>
      <w:tr w14:paraId="3C623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212" w:type="dxa"/>
            <w:vAlign w:val="center"/>
          </w:tcPr>
          <w:p w14:paraId="24A48ED3">
            <w:pPr>
              <w:spacing w:line="360" w:lineRule="auto"/>
              <w:jc w:val="center"/>
              <w:rPr>
                <w:rFonts w:ascii="Cambria" w:hAnsi="Cambria" w:eastAsia="仿宋_GB2312"/>
                <w:sz w:val="28"/>
              </w:rPr>
            </w:pPr>
          </w:p>
        </w:tc>
        <w:tc>
          <w:tcPr>
            <w:tcW w:w="1937" w:type="dxa"/>
            <w:tcBorders>
              <w:top w:val="single" w:color="auto" w:sz="4" w:space="0"/>
              <w:left w:val="single" w:color="auto" w:sz="4" w:space="0"/>
              <w:bottom w:val="single" w:color="auto" w:sz="4" w:space="0"/>
              <w:right w:val="single" w:color="auto" w:sz="4" w:space="0"/>
            </w:tcBorders>
            <w:vAlign w:val="center"/>
          </w:tcPr>
          <w:p w14:paraId="49621170">
            <w:pPr>
              <w:spacing w:line="360" w:lineRule="auto"/>
              <w:jc w:val="left"/>
              <w:rPr>
                <w:rFonts w:ascii="仿宋_GB2312" w:eastAsia="仿宋_GB2312"/>
                <w:sz w:val="28"/>
              </w:rPr>
            </w:pPr>
          </w:p>
        </w:tc>
        <w:tc>
          <w:tcPr>
            <w:tcW w:w="2153" w:type="dxa"/>
            <w:gridSpan w:val="2"/>
            <w:tcBorders>
              <w:top w:val="single" w:color="auto" w:sz="4" w:space="0"/>
              <w:left w:val="single" w:color="auto" w:sz="4" w:space="0"/>
              <w:bottom w:val="single" w:color="auto" w:sz="4" w:space="0"/>
              <w:right w:val="single" w:color="auto" w:sz="4" w:space="0"/>
            </w:tcBorders>
            <w:vAlign w:val="center"/>
          </w:tcPr>
          <w:p w14:paraId="485B6FC0">
            <w:pPr>
              <w:spacing w:line="360" w:lineRule="auto"/>
              <w:jc w:val="left"/>
              <w:rPr>
                <w:rFonts w:ascii="仿宋_GB2312" w:eastAsia="仿宋_GB2312"/>
                <w:sz w:val="28"/>
              </w:rPr>
            </w:pPr>
          </w:p>
        </w:tc>
        <w:tc>
          <w:tcPr>
            <w:tcW w:w="2431" w:type="dxa"/>
            <w:gridSpan w:val="2"/>
            <w:tcBorders>
              <w:top w:val="single" w:color="auto" w:sz="4" w:space="0"/>
              <w:left w:val="single" w:color="auto" w:sz="4" w:space="0"/>
              <w:bottom w:val="single" w:color="auto" w:sz="4" w:space="0"/>
              <w:right w:val="single" w:color="auto" w:sz="4" w:space="0"/>
            </w:tcBorders>
            <w:vAlign w:val="center"/>
          </w:tcPr>
          <w:p w14:paraId="312D14F9">
            <w:pPr>
              <w:spacing w:line="360" w:lineRule="auto"/>
              <w:jc w:val="left"/>
              <w:rPr>
                <w:rFonts w:ascii="仿宋_GB2312" w:eastAsia="仿宋_GB2312"/>
                <w:sz w:val="28"/>
              </w:rPr>
            </w:pPr>
          </w:p>
        </w:tc>
        <w:tc>
          <w:tcPr>
            <w:tcW w:w="1130" w:type="dxa"/>
            <w:tcBorders>
              <w:top w:val="single" w:color="auto" w:sz="4" w:space="0"/>
              <w:left w:val="single" w:color="auto" w:sz="4" w:space="0"/>
              <w:bottom w:val="single" w:color="auto" w:sz="4" w:space="0"/>
              <w:right w:val="single" w:color="auto" w:sz="4" w:space="0"/>
            </w:tcBorders>
            <w:vAlign w:val="center"/>
          </w:tcPr>
          <w:p w14:paraId="216FA528">
            <w:pPr>
              <w:spacing w:line="360" w:lineRule="auto"/>
              <w:jc w:val="left"/>
              <w:rPr>
                <w:rFonts w:ascii="仿宋_GB2312" w:eastAsia="仿宋_GB2312"/>
                <w:sz w:val="28"/>
              </w:rPr>
            </w:pPr>
          </w:p>
        </w:tc>
        <w:tc>
          <w:tcPr>
            <w:tcW w:w="1385" w:type="dxa"/>
            <w:tcBorders>
              <w:top w:val="single" w:color="auto" w:sz="4" w:space="0"/>
              <w:left w:val="single" w:color="auto" w:sz="4" w:space="0"/>
              <w:bottom w:val="single" w:color="auto" w:sz="4" w:space="0"/>
              <w:right w:val="single" w:color="auto" w:sz="4" w:space="0"/>
            </w:tcBorders>
            <w:vAlign w:val="center"/>
          </w:tcPr>
          <w:p w14:paraId="202F99FA">
            <w:pPr>
              <w:spacing w:line="360" w:lineRule="auto"/>
              <w:jc w:val="left"/>
              <w:rPr>
                <w:rFonts w:ascii="仿宋_GB2312" w:eastAsia="仿宋_GB2312"/>
                <w:sz w:val="28"/>
              </w:rPr>
            </w:pPr>
          </w:p>
        </w:tc>
      </w:tr>
      <w:tr w14:paraId="5A7A8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212" w:type="dxa"/>
            <w:vAlign w:val="center"/>
          </w:tcPr>
          <w:p w14:paraId="7A459875">
            <w:pPr>
              <w:spacing w:line="360" w:lineRule="auto"/>
              <w:jc w:val="center"/>
              <w:rPr>
                <w:rFonts w:ascii="Cambria" w:hAnsi="Cambria" w:eastAsia="仿宋_GB2312"/>
                <w:sz w:val="28"/>
              </w:rPr>
            </w:pPr>
          </w:p>
        </w:tc>
        <w:tc>
          <w:tcPr>
            <w:tcW w:w="1937" w:type="dxa"/>
            <w:tcBorders>
              <w:top w:val="single" w:color="auto" w:sz="4" w:space="0"/>
              <w:left w:val="single" w:color="auto" w:sz="4" w:space="0"/>
              <w:bottom w:val="single" w:color="auto" w:sz="4" w:space="0"/>
              <w:right w:val="single" w:color="auto" w:sz="4" w:space="0"/>
            </w:tcBorders>
            <w:vAlign w:val="center"/>
          </w:tcPr>
          <w:p w14:paraId="5B60778C">
            <w:pPr>
              <w:spacing w:line="360" w:lineRule="auto"/>
              <w:jc w:val="left"/>
              <w:rPr>
                <w:rFonts w:ascii="仿宋_GB2312" w:eastAsia="仿宋_GB2312"/>
                <w:sz w:val="28"/>
              </w:rPr>
            </w:pPr>
          </w:p>
        </w:tc>
        <w:tc>
          <w:tcPr>
            <w:tcW w:w="2153" w:type="dxa"/>
            <w:gridSpan w:val="2"/>
            <w:tcBorders>
              <w:top w:val="single" w:color="auto" w:sz="4" w:space="0"/>
              <w:left w:val="single" w:color="auto" w:sz="4" w:space="0"/>
              <w:bottom w:val="single" w:color="auto" w:sz="4" w:space="0"/>
              <w:right w:val="single" w:color="auto" w:sz="4" w:space="0"/>
            </w:tcBorders>
            <w:vAlign w:val="center"/>
          </w:tcPr>
          <w:p w14:paraId="6F5C4D0F">
            <w:pPr>
              <w:spacing w:line="360" w:lineRule="auto"/>
              <w:jc w:val="left"/>
              <w:rPr>
                <w:rFonts w:ascii="仿宋_GB2312" w:eastAsia="仿宋_GB2312"/>
                <w:sz w:val="28"/>
              </w:rPr>
            </w:pPr>
          </w:p>
        </w:tc>
        <w:tc>
          <w:tcPr>
            <w:tcW w:w="2431" w:type="dxa"/>
            <w:gridSpan w:val="2"/>
            <w:tcBorders>
              <w:top w:val="single" w:color="auto" w:sz="4" w:space="0"/>
              <w:left w:val="single" w:color="auto" w:sz="4" w:space="0"/>
              <w:bottom w:val="single" w:color="auto" w:sz="4" w:space="0"/>
              <w:right w:val="single" w:color="auto" w:sz="4" w:space="0"/>
            </w:tcBorders>
            <w:vAlign w:val="center"/>
          </w:tcPr>
          <w:p w14:paraId="0285E93D">
            <w:pPr>
              <w:spacing w:line="360" w:lineRule="auto"/>
              <w:jc w:val="left"/>
              <w:rPr>
                <w:rFonts w:ascii="仿宋_GB2312" w:eastAsia="仿宋_GB2312"/>
                <w:sz w:val="28"/>
              </w:rPr>
            </w:pPr>
          </w:p>
        </w:tc>
        <w:tc>
          <w:tcPr>
            <w:tcW w:w="1130" w:type="dxa"/>
            <w:tcBorders>
              <w:top w:val="single" w:color="auto" w:sz="4" w:space="0"/>
              <w:left w:val="single" w:color="auto" w:sz="4" w:space="0"/>
              <w:bottom w:val="single" w:color="auto" w:sz="4" w:space="0"/>
              <w:right w:val="single" w:color="auto" w:sz="4" w:space="0"/>
            </w:tcBorders>
            <w:vAlign w:val="center"/>
          </w:tcPr>
          <w:p w14:paraId="05F904E7">
            <w:pPr>
              <w:spacing w:line="360" w:lineRule="auto"/>
              <w:jc w:val="left"/>
              <w:rPr>
                <w:rFonts w:ascii="仿宋_GB2312" w:eastAsia="仿宋_GB2312"/>
                <w:sz w:val="28"/>
              </w:rPr>
            </w:pPr>
          </w:p>
        </w:tc>
        <w:tc>
          <w:tcPr>
            <w:tcW w:w="1385" w:type="dxa"/>
            <w:tcBorders>
              <w:top w:val="single" w:color="auto" w:sz="4" w:space="0"/>
              <w:left w:val="single" w:color="auto" w:sz="4" w:space="0"/>
              <w:bottom w:val="single" w:color="auto" w:sz="4" w:space="0"/>
              <w:right w:val="single" w:color="auto" w:sz="4" w:space="0"/>
            </w:tcBorders>
            <w:vAlign w:val="center"/>
          </w:tcPr>
          <w:p w14:paraId="12F0DCA5">
            <w:pPr>
              <w:spacing w:line="360" w:lineRule="auto"/>
              <w:jc w:val="left"/>
              <w:rPr>
                <w:rFonts w:ascii="仿宋_GB2312" w:eastAsia="仿宋_GB2312"/>
                <w:sz w:val="28"/>
              </w:rPr>
            </w:pPr>
          </w:p>
        </w:tc>
      </w:tr>
      <w:tr w14:paraId="3C468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212" w:type="dxa"/>
            <w:vAlign w:val="center"/>
          </w:tcPr>
          <w:p w14:paraId="133C9715">
            <w:pPr>
              <w:spacing w:line="360" w:lineRule="auto"/>
              <w:jc w:val="center"/>
              <w:rPr>
                <w:rFonts w:ascii="Cambria" w:hAnsi="Cambria" w:eastAsia="仿宋_GB2312"/>
                <w:sz w:val="28"/>
              </w:rPr>
            </w:pPr>
          </w:p>
        </w:tc>
        <w:tc>
          <w:tcPr>
            <w:tcW w:w="1937" w:type="dxa"/>
            <w:tcBorders>
              <w:top w:val="single" w:color="auto" w:sz="4" w:space="0"/>
              <w:left w:val="single" w:color="auto" w:sz="4" w:space="0"/>
              <w:bottom w:val="single" w:color="auto" w:sz="4" w:space="0"/>
              <w:right w:val="single" w:color="auto" w:sz="4" w:space="0"/>
            </w:tcBorders>
            <w:vAlign w:val="center"/>
          </w:tcPr>
          <w:p w14:paraId="21E862D1">
            <w:pPr>
              <w:spacing w:line="360" w:lineRule="auto"/>
              <w:jc w:val="left"/>
              <w:rPr>
                <w:rFonts w:ascii="仿宋_GB2312" w:eastAsia="仿宋_GB2312"/>
                <w:sz w:val="28"/>
              </w:rPr>
            </w:pPr>
          </w:p>
        </w:tc>
        <w:tc>
          <w:tcPr>
            <w:tcW w:w="2153" w:type="dxa"/>
            <w:gridSpan w:val="2"/>
            <w:tcBorders>
              <w:top w:val="single" w:color="auto" w:sz="4" w:space="0"/>
              <w:left w:val="single" w:color="auto" w:sz="4" w:space="0"/>
              <w:bottom w:val="single" w:color="auto" w:sz="4" w:space="0"/>
              <w:right w:val="single" w:color="auto" w:sz="4" w:space="0"/>
            </w:tcBorders>
            <w:vAlign w:val="center"/>
          </w:tcPr>
          <w:p w14:paraId="47D34E7F">
            <w:pPr>
              <w:spacing w:line="360" w:lineRule="auto"/>
              <w:jc w:val="left"/>
              <w:rPr>
                <w:rFonts w:ascii="仿宋_GB2312" w:eastAsia="仿宋_GB2312"/>
                <w:sz w:val="28"/>
              </w:rPr>
            </w:pPr>
          </w:p>
        </w:tc>
        <w:tc>
          <w:tcPr>
            <w:tcW w:w="2431" w:type="dxa"/>
            <w:gridSpan w:val="2"/>
            <w:tcBorders>
              <w:top w:val="single" w:color="auto" w:sz="4" w:space="0"/>
              <w:left w:val="single" w:color="auto" w:sz="4" w:space="0"/>
              <w:bottom w:val="single" w:color="auto" w:sz="4" w:space="0"/>
              <w:right w:val="single" w:color="auto" w:sz="4" w:space="0"/>
            </w:tcBorders>
            <w:vAlign w:val="center"/>
          </w:tcPr>
          <w:p w14:paraId="0401C3BB">
            <w:pPr>
              <w:spacing w:line="360" w:lineRule="auto"/>
              <w:jc w:val="left"/>
              <w:rPr>
                <w:rFonts w:ascii="仿宋_GB2312" w:eastAsia="仿宋_GB2312"/>
                <w:sz w:val="28"/>
              </w:rPr>
            </w:pPr>
          </w:p>
        </w:tc>
        <w:tc>
          <w:tcPr>
            <w:tcW w:w="1130" w:type="dxa"/>
            <w:tcBorders>
              <w:top w:val="single" w:color="auto" w:sz="4" w:space="0"/>
              <w:left w:val="single" w:color="auto" w:sz="4" w:space="0"/>
              <w:bottom w:val="single" w:color="auto" w:sz="4" w:space="0"/>
              <w:right w:val="single" w:color="auto" w:sz="4" w:space="0"/>
            </w:tcBorders>
            <w:vAlign w:val="center"/>
          </w:tcPr>
          <w:p w14:paraId="726D514A">
            <w:pPr>
              <w:spacing w:line="360" w:lineRule="auto"/>
              <w:jc w:val="left"/>
              <w:rPr>
                <w:rFonts w:ascii="仿宋_GB2312" w:eastAsia="仿宋_GB2312"/>
                <w:sz w:val="28"/>
              </w:rPr>
            </w:pPr>
          </w:p>
        </w:tc>
        <w:tc>
          <w:tcPr>
            <w:tcW w:w="1385" w:type="dxa"/>
            <w:tcBorders>
              <w:top w:val="single" w:color="auto" w:sz="4" w:space="0"/>
              <w:left w:val="single" w:color="auto" w:sz="4" w:space="0"/>
              <w:bottom w:val="single" w:color="auto" w:sz="4" w:space="0"/>
              <w:right w:val="single" w:color="auto" w:sz="4" w:space="0"/>
            </w:tcBorders>
            <w:vAlign w:val="center"/>
          </w:tcPr>
          <w:p w14:paraId="12F2A6FE">
            <w:pPr>
              <w:spacing w:line="360" w:lineRule="auto"/>
              <w:jc w:val="left"/>
              <w:rPr>
                <w:rFonts w:ascii="仿宋_GB2312" w:eastAsia="仿宋_GB2312"/>
                <w:sz w:val="28"/>
              </w:rPr>
            </w:pPr>
          </w:p>
        </w:tc>
      </w:tr>
      <w:tr w14:paraId="014AA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4" w:hRule="atLeast"/>
          <w:jc w:val="center"/>
        </w:trPr>
        <w:tc>
          <w:tcPr>
            <w:tcW w:w="1212" w:type="dxa"/>
            <w:vAlign w:val="center"/>
          </w:tcPr>
          <w:p w14:paraId="390CFA12">
            <w:pPr>
              <w:spacing w:line="380" w:lineRule="exact"/>
              <w:jc w:val="center"/>
              <w:rPr>
                <w:rFonts w:ascii="仿宋_GB2312" w:eastAsia="仿宋_GB2312"/>
                <w:sz w:val="28"/>
              </w:rPr>
            </w:pPr>
            <w:r>
              <w:rPr>
                <w:rFonts w:hint="eastAsia" w:ascii="华文中宋" w:hAnsi="华文中宋" w:eastAsia="华文中宋"/>
                <w:sz w:val="28"/>
                <w:szCs w:val="28"/>
              </w:rPr>
              <w:t>报送单位意见</w:t>
            </w:r>
          </w:p>
        </w:tc>
        <w:tc>
          <w:tcPr>
            <w:tcW w:w="9036" w:type="dxa"/>
            <w:gridSpan w:val="7"/>
            <w:tcBorders>
              <w:top w:val="single" w:color="auto" w:sz="4" w:space="0"/>
              <w:left w:val="single" w:color="auto" w:sz="4" w:space="0"/>
              <w:right w:val="single" w:color="auto" w:sz="4" w:space="0"/>
            </w:tcBorders>
            <w:vAlign w:val="center"/>
          </w:tcPr>
          <w:p w14:paraId="466C7E5C">
            <w:pPr>
              <w:spacing w:line="360" w:lineRule="auto"/>
              <w:jc w:val="left"/>
              <w:rPr>
                <w:rFonts w:ascii="仿宋" w:hAnsi="仿宋" w:eastAsia="仿宋"/>
                <w:szCs w:val="21"/>
              </w:rPr>
            </w:pPr>
            <w:r>
              <w:rPr>
                <w:rFonts w:hint="eastAsia" w:ascii="华文中宋" w:hAnsi="华文中宋" w:eastAsia="华文中宋"/>
                <w:sz w:val="28"/>
              </w:rPr>
              <w:t xml:space="preserve">领导签名：                                </w:t>
            </w:r>
            <w:r>
              <w:rPr>
                <w:rFonts w:hint="eastAsia" w:ascii="仿宋" w:hAnsi="仿宋" w:eastAsia="仿宋"/>
                <w:szCs w:val="21"/>
              </w:rPr>
              <w:t>（加盖单位公章）</w:t>
            </w:r>
          </w:p>
          <w:p w14:paraId="2A5BE831">
            <w:pPr>
              <w:spacing w:line="360" w:lineRule="auto"/>
              <w:ind w:left="3360" w:hanging="3360" w:hangingChars="1200"/>
              <w:jc w:val="left"/>
              <w:rPr>
                <w:rFonts w:ascii="华文中宋" w:hAnsi="华文中宋" w:eastAsia="华文中宋"/>
                <w:sz w:val="28"/>
              </w:rPr>
            </w:pPr>
            <w:r>
              <w:rPr>
                <w:rFonts w:hint="eastAsia" w:ascii="华文中宋" w:hAnsi="华文中宋" w:eastAsia="华文中宋"/>
                <w:sz w:val="28"/>
              </w:rPr>
              <w:t xml:space="preserve">                                      2026年   月   日</w:t>
            </w:r>
          </w:p>
        </w:tc>
      </w:tr>
      <w:tr w14:paraId="0E6DE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jc w:val="center"/>
        </w:trPr>
        <w:tc>
          <w:tcPr>
            <w:tcW w:w="1212" w:type="dxa"/>
            <w:vAlign w:val="center"/>
          </w:tcPr>
          <w:p w14:paraId="6CAE9E07">
            <w:pPr>
              <w:spacing w:line="300" w:lineRule="exact"/>
              <w:jc w:val="center"/>
              <w:rPr>
                <w:rFonts w:ascii="华文中宋" w:hAnsi="华文中宋" w:eastAsia="华文中宋"/>
                <w:spacing w:val="-20"/>
                <w:sz w:val="28"/>
                <w:szCs w:val="28"/>
              </w:rPr>
            </w:pPr>
            <w:r>
              <w:rPr>
                <w:rFonts w:hint="eastAsia" w:ascii="华文中宋" w:hAnsi="华文中宋" w:eastAsia="华文中宋"/>
                <w:spacing w:val="-20"/>
                <w:sz w:val="28"/>
                <w:szCs w:val="28"/>
              </w:rPr>
              <w:t>报送单位联系人</w:t>
            </w:r>
          </w:p>
        </w:tc>
        <w:tc>
          <w:tcPr>
            <w:tcW w:w="1937" w:type="dxa"/>
            <w:tcBorders>
              <w:top w:val="single" w:color="auto" w:sz="4" w:space="0"/>
              <w:left w:val="single" w:color="auto" w:sz="4" w:space="0"/>
              <w:right w:val="single" w:color="auto" w:sz="4" w:space="0"/>
            </w:tcBorders>
            <w:vAlign w:val="center"/>
          </w:tcPr>
          <w:p w14:paraId="2216A6CD">
            <w:pPr>
              <w:spacing w:line="360" w:lineRule="auto"/>
              <w:jc w:val="left"/>
              <w:rPr>
                <w:rFonts w:ascii="仿宋_GB2312" w:eastAsia="仿宋_GB2312"/>
                <w:sz w:val="28"/>
              </w:rPr>
            </w:pPr>
          </w:p>
        </w:tc>
        <w:tc>
          <w:tcPr>
            <w:tcW w:w="950" w:type="dxa"/>
            <w:tcBorders>
              <w:top w:val="single" w:color="auto" w:sz="4" w:space="0"/>
              <w:left w:val="single" w:color="auto" w:sz="4" w:space="0"/>
              <w:right w:val="single" w:color="auto" w:sz="4" w:space="0"/>
            </w:tcBorders>
            <w:vAlign w:val="center"/>
          </w:tcPr>
          <w:p w14:paraId="51DB1706">
            <w:pPr>
              <w:spacing w:line="360" w:lineRule="auto"/>
              <w:jc w:val="left"/>
              <w:rPr>
                <w:rFonts w:ascii="华文中宋" w:hAnsi="华文中宋" w:eastAsia="华文中宋"/>
                <w:sz w:val="28"/>
                <w:szCs w:val="28"/>
              </w:rPr>
            </w:pPr>
            <w:r>
              <w:rPr>
                <w:rFonts w:hint="eastAsia" w:ascii="华文中宋" w:hAnsi="华文中宋" w:eastAsia="华文中宋"/>
                <w:sz w:val="28"/>
                <w:szCs w:val="28"/>
              </w:rPr>
              <w:t>邮箱</w:t>
            </w:r>
          </w:p>
        </w:tc>
        <w:tc>
          <w:tcPr>
            <w:tcW w:w="2642" w:type="dxa"/>
            <w:gridSpan w:val="2"/>
            <w:tcBorders>
              <w:top w:val="single" w:color="auto" w:sz="4" w:space="0"/>
              <w:left w:val="single" w:color="auto" w:sz="4" w:space="0"/>
              <w:right w:val="single" w:color="auto" w:sz="4" w:space="0"/>
            </w:tcBorders>
            <w:vAlign w:val="center"/>
          </w:tcPr>
          <w:p w14:paraId="2DCFEAC9">
            <w:pPr>
              <w:spacing w:line="360" w:lineRule="auto"/>
              <w:jc w:val="left"/>
              <w:rPr>
                <w:rFonts w:ascii="华文中宋" w:hAnsi="华文中宋" w:eastAsia="华文中宋"/>
                <w:sz w:val="28"/>
                <w:szCs w:val="28"/>
              </w:rPr>
            </w:pPr>
          </w:p>
        </w:tc>
        <w:tc>
          <w:tcPr>
            <w:tcW w:w="992" w:type="dxa"/>
            <w:tcBorders>
              <w:top w:val="single" w:color="auto" w:sz="4" w:space="0"/>
              <w:left w:val="single" w:color="auto" w:sz="4" w:space="0"/>
              <w:right w:val="single" w:color="auto" w:sz="4" w:space="0"/>
            </w:tcBorders>
            <w:vAlign w:val="center"/>
          </w:tcPr>
          <w:p w14:paraId="34D9DF15">
            <w:pPr>
              <w:spacing w:line="380" w:lineRule="exact"/>
              <w:jc w:val="center"/>
              <w:rPr>
                <w:rFonts w:ascii="仿宋_GB2312" w:eastAsia="仿宋_GB2312"/>
                <w:sz w:val="28"/>
              </w:rPr>
            </w:pPr>
            <w:r>
              <w:rPr>
                <w:rFonts w:hint="eastAsia" w:ascii="华文中宋" w:hAnsi="华文中宋" w:eastAsia="华文中宋"/>
                <w:sz w:val="28"/>
                <w:szCs w:val="28"/>
              </w:rPr>
              <w:t>手机</w:t>
            </w:r>
          </w:p>
        </w:tc>
        <w:tc>
          <w:tcPr>
            <w:tcW w:w="2515" w:type="dxa"/>
            <w:gridSpan w:val="2"/>
            <w:tcBorders>
              <w:top w:val="single" w:color="auto" w:sz="4" w:space="0"/>
              <w:left w:val="single" w:color="auto" w:sz="4" w:space="0"/>
              <w:right w:val="single" w:color="auto" w:sz="4" w:space="0"/>
            </w:tcBorders>
            <w:vAlign w:val="center"/>
          </w:tcPr>
          <w:p w14:paraId="2928ABB6">
            <w:pPr>
              <w:spacing w:line="360" w:lineRule="auto"/>
              <w:jc w:val="left"/>
              <w:rPr>
                <w:rFonts w:ascii="仿宋_GB2312" w:eastAsia="仿宋_GB2312"/>
                <w:sz w:val="28"/>
              </w:rPr>
            </w:pPr>
          </w:p>
        </w:tc>
      </w:tr>
      <w:tr w14:paraId="7A275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12" w:type="dxa"/>
            <w:vAlign w:val="center"/>
          </w:tcPr>
          <w:p w14:paraId="06E4723D">
            <w:pPr>
              <w:spacing w:line="380" w:lineRule="exact"/>
              <w:jc w:val="center"/>
              <w:rPr>
                <w:rFonts w:ascii="华文中宋" w:hAnsi="华文中宋" w:eastAsia="华文中宋"/>
                <w:sz w:val="28"/>
                <w:szCs w:val="28"/>
              </w:rPr>
            </w:pPr>
            <w:r>
              <w:rPr>
                <w:rFonts w:hint="eastAsia" w:ascii="华文中宋" w:hAnsi="华文中宋" w:eastAsia="华文中宋"/>
                <w:sz w:val="28"/>
                <w:szCs w:val="28"/>
              </w:rPr>
              <w:t>地址</w:t>
            </w:r>
          </w:p>
        </w:tc>
        <w:tc>
          <w:tcPr>
            <w:tcW w:w="5529" w:type="dxa"/>
            <w:gridSpan w:val="4"/>
            <w:tcBorders>
              <w:top w:val="single" w:color="auto" w:sz="4" w:space="0"/>
              <w:left w:val="single" w:color="auto" w:sz="4" w:space="0"/>
              <w:right w:val="single" w:color="auto" w:sz="4" w:space="0"/>
            </w:tcBorders>
            <w:vAlign w:val="center"/>
          </w:tcPr>
          <w:p w14:paraId="55971CFA">
            <w:pPr>
              <w:spacing w:line="360" w:lineRule="auto"/>
              <w:jc w:val="left"/>
              <w:rPr>
                <w:rFonts w:ascii="仿宋_GB2312" w:eastAsia="仿宋_GB2312"/>
                <w:sz w:val="28"/>
              </w:rPr>
            </w:pPr>
          </w:p>
        </w:tc>
        <w:tc>
          <w:tcPr>
            <w:tcW w:w="992" w:type="dxa"/>
            <w:tcBorders>
              <w:top w:val="single" w:color="auto" w:sz="4" w:space="0"/>
              <w:left w:val="single" w:color="auto" w:sz="4" w:space="0"/>
              <w:right w:val="single" w:color="auto" w:sz="4" w:space="0"/>
            </w:tcBorders>
            <w:vAlign w:val="center"/>
          </w:tcPr>
          <w:p w14:paraId="1CD6F3C2">
            <w:pPr>
              <w:spacing w:line="360" w:lineRule="auto"/>
              <w:jc w:val="center"/>
              <w:rPr>
                <w:rFonts w:ascii="仿宋_GB2312" w:eastAsia="仿宋_GB2312"/>
                <w:sz w:val="28"/>
              </w:rPr>
            </w:pPr>
            <w:r>
              <w:rPr>
                <w:rFonts w:hint="eastAsia" w:ascii="华文中宋" w:hAnsi="华文中宋" w:eastAsia="华文中宋"/>
                <w:sz w:val="28"/>
                <w:szCs w:val="28"/>
              </w:rPr>
              <w:t>邮编</w:t>
            </w:r>
          </w:p>
        </w:tc>
        <w:tc>
          <w:tcPr>
            <w:tcW w:w="2515" w:type="dxa"/>
            <w:gridSpan w:val="2"/>
            <w:tcBorders>
              <w:top w:val="single" w:color="auto" w:sz="4" w:space="0"/>
              <w:left w:val="single" w:color="auto" w:sz="4" w:space="0"/>
              <w:right w:val="single" w:color="auto" w:sz="4" w:space="0"/>
            </w:tcBorders>
            <w:vAlign w:val="center"/>
          </w:tcPr>
          <w:p w14:paraId="4EC08183">
            <w:pPr>
              <w:spacing w:line="360" w:lineRule="auto"/>
              <w:jc w:val="left"/>
              <w:rPr>
                <w:rFonts w:ascii="仿宋_GB2312" w:eastAsia="仿宋_GB2312"/>
                <w:sz w:val="28"/>
              </w:rPr>
            </w:pPr>
          </w:p>
        </w:tc>
      </w:tr>
    </w:tbl>
    <w:p w14:paraId="7FFA4966">
      <w:pPr>
        <w:spacing w:line="380" w:lineRule="exact"/>
        <w:rPr>
          <w:rFonts w:ascii="楷体" w:hAnsi="楷体" w:eastAsia="楷体" w:cs="楷体"/>
          <w:sz w:val="28"/>
          <w:szCs w:val="28"/>
        </w:rPr>
      </w:pPr>
      <w:r>
        <w:rPr>
          <w:rFonts w:hint="eastAsia" w:ascii="楷体" w:hAnsi="楷体" w:eastAsia="楷体" w:cs="楷体"/>
          <w:sz w:val="28"/>
          <w:szCs w:val="28"/>
        </w:rPr>
        <w:t>请按照规定名额报送，超额报送的，撤下此目录中排序靠后的作品。</w:t>
      </w:r>
    </w:p>
    <w:p w14:paraId="38940D67">
      <w:pPr>
        <w:spacing w:line="380" w:lineRule="exact"/>
        <w:rPr>
          <w:rFonts w:ascii="楷体" w:hAnsi="楷体" w:eastAsia="楷体" w:cs="楷体"/>
          <w:sz w:val="28"/>
          <w:szCs w:val="28"/>
        </w:rPr>
      </w:pPr>
      <w:r>
        <w:rPr>
          <w:rFonts w:hint="eastAsia" w:ascii="楷体" w:hAnsi="楷体" w:eastAsia="楷体" w:cs="楷体"/>
          <w:sz w:val="28"/>
          <w:szCs w:val="28"/>
        </w:rPr>
        <w:t>此表可从中国记协网</w:t>
      </w:r>
      <w:r>
        <w:fldChar w:fldCharType="begin"/>
      </w:r>
      <w:r>
        <w:instrText xml:space="preserve"> HYPERLINK "http://www.zgjx.cn" </w:instrText>
      </w:r>
      <w:r>
        <w:fldChar w:fldCharType="separate"/>
      </w:r>
      <w:r>
        <w:rPr>
          <w:rFonts w:ascii="楷体" w:hAnsi="楷体" w:eastAsia="楷体" w:cs="楷体"/>
          <w:sz w:val="28"/>
          <w:szCs w:val="28"/>
        </w:rPr>
        <w:t>www.zgjx.cn</w:t>
      </w:r>
      <w:r>
        <w:rPr>
          <w:rFonts w:ascii="楷体" w:hAnsi="楷体" w:eastAsia="楷体" w:cs="楷体"/>
          <w:sz w:val="28"/>
          <w:szCs w:val="28"/>
        </w:rPr>
        <w:fldChar w:fldCharType="end"/>
      </w:r>
      <w:r>
        <w:rPr>
          <w:rFonts w:hint="eastAsia" w:ascii="楷体" w:hAnsi="楷体" w:eastAsia="楷体" w:cs="楷体"/>
          <w:sz w:val="28"/>
          <w:szCs w:val="28"/>
        </w:rPr>
        <w:t>下载。</w:t>
      </w:r>
    </w:p>
    <w:p w14:paraId="025D5EDC">
      <w:pPr>
        <w:widowControl/>
        <w:jc w:val="left"/>
        <w:rPr>
          <w:rFonts w:ascii="楷体" w:hAnsi="楷体" w:eastAsia="楷体" w:cs="楷体"/>
          <w:b/>
          <w:bCs/>
          <w:color w:val="000000" w:themeColor="text1"/>
          <w:sz w:val="30"/>
          <w:szCs w:val="30"/>
          <w14:textFill>
            <w14:solidFill>
              <w14:schemeClr w14:val="tx1"/>
            </w14:solidFill>
          </w14:textFill>
        </w:rPr>
      </w:pPr>
      <w:r>
        <w:rPr>
          <w:rFonts w:ascii="楷体" w:hAnsi="楷体" w:eastAsia="楷体" w:cs="楷体"/>
          <w:b/>
          <w:bCs/>
          <w:color w:val="000000" w:themeColor="text1"/>
          <w:sz w:val="30"/>
          <w:szCs w:val="30"/>
          <w14:textFill>
            <w14:solidFill>
              <w14:schemeClr w14:val="tx1"/>
            </w14:solidFill>
          </w14:textFill>
        </w:rPr>
        <w:br w:type="page"/>
      </w:r>
    </w:p>
    <w:p w14:paraId="0E76E817">
      <w:pPr>
        <w:tabs>
          <w:tab w:val="right" w:pos="8730"/>
        </w:tabs>
        <w:spacing w:line="620" w:lineRule="exact"/>
        <w:outlineLvl w:val="0"/>
        <w:rPr>
          <w:rFonts w:ascii="方正小标宋简体" w:hAnsi="方正小标宋简体" w:eastAsia="方正小标宋简体" w:cs="方正小标宋简体"/>
          <w:color w:val="000000"/>
          <w:sz w:val="44"/>
          <w:szCs w:val="44"/>
        </w:rPr>
      </w:pPr>
      <w:r>
        <w:rPr>
          <w:rFonts w:hint="eastAsia" w:ascii="黑体" w:hAnsi="黑体" w:eastAsia="黑体" w:cs="楷体"/>
          <w:color w:val="000000" w:themeColor="text1"/>
          <w:sz w:val="32"/>
          <w:szCs w:val="32"/>
          <w14:textFill>
            <w14:solidFill>
              <w14:schemeClr w14:val="tx1"/>
            </w14:solidFill>
          </w14:textFill>
        </w:rPr>
        <w:t>附件2</w:t>
      </w:r>
    </w:p>
    <w:p w14:paraId="5012B84F">
      <w:pPr>
        <w:tabs>
          <w:tab w:val="right" w:pos="8730"/>
        </w:tabs>
        <w:spacing w:line="620" w:lineRule="exact"/>
        <w:jc w:val="center"/>
        <w:outlineLvl w:val="0"/>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创意传播参评作品推荐表</w:t>
      </w:r>
      <w:bookmarkStart w:id="0" w:name="附件3"/>
      <w:bookmarkEnd w:id="0"/>
    </w:p>
    <w:p w14:paraId="2B7FEF49">
      <w:pPr>
        <w:spacing w:line="200" w:lineRule="exact"/>
        <w:jc w:val="center"/>
        <w:rPr>
          <w:rFonts w:ascii="华文中宋" w:hAnsi="华文中宋" w:eastAsia="华文中宋"/>
          <w:color w:val="000000"/>
          <w:sz w:val="36"/>
          <w:szCs w:val="36"/>
        </w:rPr>
      </w:pPr>
    </w:p>
    <w:tbl>
      <w:tblPr>
        <w:tblStyle w:val="12"/>
        <w:tblW w:w="98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2"/>
        <w:gridCol w:w="834"/>
        <w:gridCol w:w="272"/>
        <w:gridCol w:w="294"/>
        <w:gridCol w:w="659"/>
        <w:gridCol w:w="664"/>
        <w:gridCol w:w="272"/>
        <w:gridCol w:w="129"/>
        <w:gridCol w:w="604"/>
        <w:gridCol w:w="259"/>
        <w:gridCol w:w="253"/>
        <w:gridCol w:w="1484"/>
        <w:gridCol w:w="400"/>
        <w:gridCol w:w="43"/>
        <w:gridCol w:w="713"/>
        <w:gridCol w:w="244"/>
        <w:gridCol w:w="165"/>
        <w:gridCol w:w="334"/>
        <w:gridCol w:w="186"/>
        <w:gridCol w:w="1207"/>
      </w:tblGrid>
      <w:tr w14:paraId="19787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exact"/>
          <w:jc w:val="center"/>
        </w:trPr>
        <w:tc>
          <w:tcPr>
            <w:tcW w:w="1692" w:type="dxa"/>
            <w:gridSpan w:val="3"/>
            <w:vMerge w:val="restart"/>
            <w:vAlign w:val="center"/>
          </w:tcPr>
          <w:p w14:paraId="26D7D269">
            <w:pPr>
              <w:spacing w:line="380" w:lineRule="exact"/>
              <w:jc w:val="center"/>
              <w:rPr>
                <w:rFonts w:ascii="华文中宋" w:hAnsi="华文中宋" w:eastAsia="华文中宋" w:cs="华文中宋"/>
                <w:sz w:val="28"/>
                <w:szCs w:val="28"/>
              </w:rPr>
            </w:pPr>
            <w:r>
              <w:rPr>
                <w:rFonts w:hint="eastAsia" w:ascii="华文中宋" w:hAnsi="华文中宋" w:eastAsia="华文中宋" w:cs="华文中宋"/>
                <w:sz w:val="28"/>
                <w:szCs w:val="28"/>
              </w:rPr>
              <w:t>作品标题</w:t>
            </w:r>
          </w:p>
        </w:tc>
        <w:tc>
          <w:tcPr>
            <w:tcW w:w="3406" w:type="dxa"/>
            <w:gridSpan w:val="9"/>
            <w:vMerge w:val="restart"/>
            <w:tcBorders>
              <w:top w:val="single" w:color="auto" w:sz="4" w:space="0"/>
              <w:left w:val="single" w:color="auto" w:sz="4" w:space="0"/>
              <w:right w:val="single" w:color="auto" w:sz="4" w:space="0"/>
            </w:tcBorders>
            <w:vAlign w:val="center"/>
          </w:tcPr>
          <w:p w14:paraId="4EB9CFFE">
            <w:pPr>
              <w:spacing w:line="240" w:lineRule="auto"/>
              <w:rPr>
                <w:rFonts w:ascii="仿宋" w:hAnsi="仿宋" w:eastAsia="仿宋"/>
                <w:color w:val="000000"/>
                <w:szCs w:val="21"/>
              </w:rPr>
            </w:pPr>
            <w:r>
              <w:rPr>
                <w:rFonts w:hint="eastAsia" w:ascii="仿宋" w:hAnsi="仿宋" w:eastAsia="仿宋" w:cs="Times New Roman"/>
                <w:color w:val="000000"/>
                <w:szCs w:val="21"/>
              </w:rPr>
              <w:t>应与刊播作品一致，有副标题、肩题等形式标题的作品，填报主标题。</w:t>
            </w:r>
          </w:p>
        </w:tc>
        <w:tc>
          <w:tcPr>
            <w:tcW w:w="1484" w:type="dxa"/>
            <w:tcBorders>
              <w:top w:val="single" w:color="auto" w:sz="4" w:space="0"/>
              <w:left w:val="single" w:color="auto" w:sz="4" w:space="0"/>
              <w:right w:val="single" w:color="auto" w:sz="4" w:space="0"/>
            </w:tcBorders>
            <w:vAlign w:val="center"/>
          </w:tcPr>
          <w:p w14:paraId="44E1E10F">
            <w:pPr>
              <w:spacing w:line="300" w:lineRule="exact"/>
              <w:jc w:val="center"/>
              <w:rPr>
                <w:rFonts w:ascii="仿宋_GB2312" w:hAnsi="华文仿宋" w:eastAsia="仿宋_GB2312"/>
                <w:sz w:val="28"/>
                <w:szCs w:val="28"/>
              </w:rPr>
            </w:pPr>
            <w:r>
              <w:rPr>
                <w:rFonts w:hint="eastAsia" w:ascii="华文中宋" w:hAnsi="华文中宋" w:eastAsia="华文中宋" w:cs="华文中宋"/>
                <w:sz w:val="28"/>
                <w:szCs w:val="28"/>
              </w:rPr>
              <w:t>参评项目</w:t>
            </w:r>
          </w:p>
        </w:tc>
        <w:tc>
          <w:tcPr>
            <w:tcW w:w="3292" w:type="dxa"/>
            <w:gridSpan w:val="8"/>
            <w:tcBorders>
              <w:top w:val="single" w:color="auto" w:sz="4" w:space="0"/>
              <w:left w:val="single" w:color="auto" w:sz="4" w:space="0"/>
              <w:right w:val="single" w:color="auto" w:sz="4" w:space="0"/>
            </w:tcBorders>
            <w:vAlign w:val="center"/>
          </w:tcPr>
          <w:p w14:paraId="11A3D43C">
            <w:pPr>
              <w:spacing w:line="300" w:lineRule="exact"/>
              <w:rPr>
                <w:rFonts w:ascii="仿宋_GB2312" w:hAnsi="华文仿宋" w:eastAsia="仿宋_GB2312"/>
              </w:rPr>
            </w:pPr>
            <w:r>
              <w:rPr>
                <w:rFonts w:hint="eastAsia" w:ascii="仿宋_GB2312" w:hAnsi="华文仿宋" w:eastAsia="仿宋_GB2312"/>
              </w:rPr>
              <w:t>创意传播</w:t>
            </w:r>
          </w:p>
        </w:tc>
      </w:tr>
      <w:tr w14:paraId="799A7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exact"/>
          <w:jc w:val="center"/>
        </w:trPr>
        <w:tc>
          <w:tcPr>
            <w:tcW w:w="1692" w:type="dxa"/>
            <w:gridSpan w:val="3"/>
            <w:vMerge w:val="continue"/>
            <w:vAlign w:val="center"/>
          </w:tcPr>
          <w:p w14:paraId="3FFFB541">
            <w:pPr>
              <w:spacing w:line="380" w:lineRule="exact"/>
              <w:jc w:val="center"/>
              <w:rPr>
                <w:rFonts w:ascii="华文中宋" w:hAnsi="华文中宋" w:eastAsia="华文中宋" w:cs="华文中宋"/>
                <w:sz w:val="28"/>
                <w:szCs w:val="28"/>
              </w:rPr>
            </w:pPr>
          </w:p>
        </w:tc>
        <w:tc>
          <w:tcPr>
            <w:tcW w:w="3406" w:type="dxa"/>
            <w:gridSpan w:val="9"/>
            <w:vMerge w:val="continue"/>
            <w:tcBorders>
              <w:left w:val="single" w:color="auto" w:sz="4" w:space="0"/>
              <w:right w:val="single" w:color="auto" w:sz="4" w:space="0"/>
            </w:tcBorders>
            <w:vAlign w:val="center"/>
          </w:tcPr>
          <w:p w14:paraId="570E0FEA">
            <w:pPr>
              <w:spacing w:line="240" w:lineRule="auto"/>
              <w:ind w:firstLine="420" w:firstLineChars="200"/>
              <w:rPr>
                <w:rFonts w:ascii="仿宋" w:hAnsi="仿宋" w:eastAsia="仿宋"/>
                <w:color w:val="000000"/>
                <w:szCs w:val="21"/>
              </w:rPr>
            </w:pPr>
          </w:p>
        </w:tc>
        <w:tc>
          <w:tcPr>
            <w:tcW w:w="1484" w:type="dxa"/>
            <w:tcBorders>
              <w:top w:val="single" w:color="auto" w:sz="4" w:space="0"/>
              <w:left w:val="single" w:color="auto" w:sz="4" w:space="0"/>
              <w:right w:val="single" w:color="auto" w:sz="4" w:space="0"/>
            </w:tcBorders>
            <w:vAlign w:val="center"/>
          </w:tcPr>
          <w:p w14:paraId="5F312691">
            <w:pPr>
              <w:spacing w:line="300" w:lineRule="exact"/>
              <w:jc w:val="center"/>
              <w:rPr>
                <w:rFonts w:ascii="华文中宋" w:hAnsi="华文中宋" w:eastAsia="华文中宋" w:cs="华文中宋"/>
                <w:sz w:val="28"/>
                <w:szCs w:val="28"/>
              </w:rPr>
            </w:pPr>
            <w:r>
              <w:rPr>
                <w:rFonts w:hint="eastAsia" w:ascii="华文中宋" w:hAnsi="华文中宋" w:eastAsia="华文中宋" w:cs="华文中宋"/>
                <w:sz w:val="28"/>
                <w:szCs w:val="28"/>
              </w:rPr>
              <w:t>字数/</w:t>
            </w:r>
          </w:p>
          <w:p w14:paraId="5867B4BA">
            <w:pPr>
              <w:spacing w:line="300" w:lineRule="exact"/>
              <w:jc w:val="center"/>
              <w:rPr>
                <w:rFonts w:ascii="华文中宋" w:hAnsi="华文中宋" w:eastAsia="华文中宋" w:cs="华文中宋"/>
                <w:sz w:val="28"/>
                <w:szCs w:val="28"/>
              </w:rPr>
            </w:pPr>
            <w:r>
              <w:rPr>
                <w:rFonts w:hint="eastAsia" w:ascii="华文中宋" w:hAnsi="华文中宋" w:eastAsia="华文中宋" w:cs="华文中宋"/>
                <w:sz w:val="28"/>
                <w:szCs w:val="28"/>
              </w:rPr>
              <w:t>时长</w:t>
            </w:r>
          </w:p>
        </w:tc>
        <w:tc>
          <w:tcPr>
            <w:tcW w:w="1156" w:type="dxa"/>
            <w:gridSpan w:val="3"/>
            <w:tcBorders>
              <w:top w:val="single" w:color="auto" w:sz="4" w:space="0"/>
              <w:left w:val="single" w:color="auto" w:sz="4" w:space="0"/>
              <w:right w:val="single" w:color="auto" w:sz="4" w:space="0"/>
            </w:tcBorders>
            <w:vAlign w:val="center"/>
          </w:tcPr>
          <w:p w14:paraId="035AE800">
            <w:pPr>
              <w:spacing w:line="300" w:lineRule="exact"/>
              <w:rPr>
                <w:rFonts w:ascii="仿宋" w:hAnsi="仿宋" w:eastAsia="仿宋"/>
                <w:color w:val="000000" w:themeColor="text1"/>
                <w:szCs w:val="21"/>
                <w14:textFill>
                  <w14:solidFill>
                    <w14:schemeClr w14:val="tx1"/>
                  </w14:solidFill>
                </w14:textFill>
              </w:rPr>
            </w:pPr>
          </w:p>
        </w:tc>
        <w:tc>
          <w:tcPr>
            <w:tcW w:w="743" w:type="dxa"/>
            <w:gridSpan w:val="3"/>
            <w:tcBorders>
              <w:top w:val="single" w:color="auto" w:sz="4" w:space="0"/>
              <w:left w:val="single" w:color="auto" w:sz="4" w:space="0"/>
              <w:right w:val="single" w:color="auto" w:sz="4" w:space="0"/>
            </w:tcBorders>
            <w:vAlign w:val="center"/>
          </w:tcPr>
          <w:p w14:paraId="1A7E91BC">
            <w:pPr>
              <w:spacing w:line="300" w:lineRule="exact"/>
              <w:jc w:val="center"/>
              <w:rPr>
                <w:rFonts w:ascii="仿宋" w:hAnsi="仿宋" w:eastAsia="仿宋"/>
                <w:color w:val="000000" w:themeColor="text1"/>
                <w:szCs w:val="21"/>
                <w14:textFill>
                  <w14:solidFill>
                    <w14:schemeClr w14:val="tx1"/>
                  </w14:solidFill>
                </w14:textFill>
              </w:rPr>
            </w:pPr>
            <w:r>
              <w:rPr>
                <w:rFonts w:hint="eastAsia" w:ascii="华文中宋" w:hAnsi="华文中宋" w:eastAsia="华文中宋" w:cs="华文中宋"/>
                <w:sz w:val="28"/>
                <w:szCs w:val="28"/>
              </w:rPr>
              <w:t>语种</w:t>
            </w:r>
          </w:p>
        </w:tc>
        <w:tc>
          <w:tcPr>
            <w:tcW w:w="1393" w:type="dxa"/>
            <w:gridSpan w:val="2"/>
            <w:tcBorders>
              <w:top w:val="single" w:color="auto" w:sz="4" w:space="0"/>
              <w:left w:val="single" w:color="auto" w:sz="4" w:space="0"/>
              <w:right w:val="single" w:color="auto" w:sz="4" w:space="0"/>
            </w:tcBorders>
            <w:vAlign w:val="center"/>
          </w:tcPr>
          <w:p w14:paraId="5B573E36">
            <w:pPr>
              <w:spacing w:line="300" w:lineRule="exact"/>
              <w:rPr>
                <w:rFonts w:ascii="仿宋" w:hAnsi="仿宋" w:eastAsia="仿宋"/>
                <w:color w:val="000000" w:themeColor="text1"/>
                <w:szCs w:val="21"/>
                <w14:textFill>
                  <w14:solidFill>
                    <w14:schemeClr w14:val="tx1"/>
                  </w14:solidFill>
                </w14:textFill>
              </w:rPr>
            </w:pPr>
          </w:p>
        </w:tc>
      </w:tr>
      <w:tr w14:paraId="31D0B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0" w:hRule="atLeast"/>
          <w:jc w:val="center"/>
        </w:trPr>
        <w:tc>
          <w:tcPr>
            <w:tcW w:w="1692" w:type="dxa"/>
            <w:gridSpan w:val="3"/>
            <w:vAlign w:val="center"/>
          </w:tcPr>
          <w:p w14:paraId="4367E4DD">
            <w:pPr>
              <w:spacing w:line="320" w:lineRule="exact"/>
              <w:jc w:val="center"/>
              <w:rPr>
                <w:rFonts w:ascii="华文中宋" w:hAnsi="华文中宋" w:eastAsia="华文中宋" w:cs="华文中宋"/>
                <w:sz w:val="28"/>
                <w:szCs w:val="28"/>
              </w:rPr>
            </w:pPr>
            <w:r>
              <w:rPr>
                <w:rFonts w:hint="eastAsia" w:ascii="华文中宋" w:hAnsi="华文中宋" w:eastAsia="华文中宋" w:cs="华文中宋"/>
                <w:sz w:val="28"/>
                <w:szCs w:val="28"/>
              </w:rPr>
              <w:t>主创人员</w:t>
            </w:r>
          </w:p>
        </w:tc>
        <w:tc>
          <w:tcPr>
            <w:tcW w:w="3406"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0223D5E5">
            <w:pPr>
              <w:spacing w:line="240" w:lineRule="auto"/>
              <w:rPr>
                <w:rFonts w:ascii="仿宋" w:hAnsi="仿宋" w:eastAsia="仿宋"/>
                <w:color w:val="000000"/>
                <w:szCs w:val="21"/>
              </w:rPr>
            </w:pPr>
            <w:r>
              <w:rPr>
                <w:rFonts w:hint="eastAsia" w:ascii="仿宋" w:hAnsi="仿宋" w:eastAsia="仿宋" w:cs="Times New Roman"/>
                <w:color w:val="000000"/>
                <w:szCs w:val="21"/>
              </w:rPr>
              <w:t>严格按规定填报。按“集体”申报的，应附做出主要贡献的人员名单。副部级以上领导干部不参评。</w:t>
            </w:r>
          </w:p>
        </w:tc>
        <w:tc>
          <w:tcPr>
            <w:tcW w:w="1484" w:type="dxa"/>
            <w:tcBorders>
              <w:top w:val="single" w:color="auto" w:sz="4" w:space="0"/>
              <w:left w:val="single" w:color="auto" w:sz="4" w:space="0"/>
              <w:bottom w:val="single" w:color="auto" w:sz="4" w:space="0"/>
              <w:right w:val="single" w:color="auto" w:sz="4" w:space="0"/>
            </w:tcBorders>
            <w:vAlign w:val="center"/>
          </w:tcPr>
          <w:p w14:paraId="1DF78373">
            <w:pPr>
              <w:spacing w:line="300" w:lineRule="exact"/>
              <w:jc w:val="center"/>
              <w:rPr>
                <w:rFonts w:ascii="仿宋_GB2312" w:hAnsi="华文仿宋" w:eastAsia="仿宋_GB2312"/>
                <w:sz w:val="28"/>
                <w:szCs w:val="28"/>
              </w:rPr>
            </w:pPr>
            <w:r>
              <w:rPr>
                <w:rFonts w:hint="eastAsia" w:ascii="华文中宋" w:hAnsi="华文中宋" w:eastAsia="华文中宋" w:cs="华文中宋"/>
                <w:sz w:val="28"/>
                <w:szCs w:val="28"/>
              </w:rPr>
              <w:t>编辑</w:t>
            </w:r>
          </w:p>
        </w:tc>
        <w:tc>
          <w:tcPr>
            <w:tcW w:w="3292" w:type="dxa"/>
            <w:gridSpan w:val="8"/>
            <w:tcBorders>
              <w:top w:val="single" w:color="auto" w:sz="4" w:space="0"/>
              <w:left w:val="single" w:color="auto" w:sz="4" w:space="0"/>
              <w:bottom w:val="single" w:color="auto" w:sz="4" w:space="0"/>
              <w:right w:val="single" w:color="auto" w:sz="4" w:space="0"/>
            </w:tcBorders>
            <w:vAlign w:val="center"/>
          </w:tcPr>
          <w:p w14:paraId="718A942E">
            <w:pPr>
              <w:spacing w:line="240" w:lineRule="auto"/>
              <w:jc w:val="left"/>
              <w:rPr>
                <w:rFonts w:ascii="仿宋" w:hAnsi="仿宋" w:eastAsia="仿宋"/>
                <w:color w:val="000000"/>
                <w:szCs w:val="21"/>
              </w:rPr>
            </w:pPr>
            <w:r>
              <w:rPr>
                <w:rFonts w:hint="eastAsia" w:ascii="仿宋" w:hAnsi="仿宋" w:eastAsia="仿宋" w:cs="Times New Roman"/>
                <w:color w:val="000000"/>
                <w:szCs w:val="21"/>
              </w:rPr>
              <w:t>严格按规定填报。按“集体”申报的，应附做出主要贡献的人员名单。副部级以上领导干部不参评。</w:t>
            </w:r>
          </w:p>
        </w:tc>
      </w:tr>
      <w:tr w14:paraId="110E2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2" w:hRule="exact"/>
          <w:jc w:val="center"/>
        </w:trPr>
        <w:tc>
          <w:tcPr>
            <w:tcW w:w="1692" w:type="dxa"/>
            <w:gridSpan w:val="3"/>
            <w:vAlign w:val="center"/>
          </w:tcPr>
          <w:p w14:paraId="4F08CA71">
            <w:pPr>
              <w:spacing w:line="380" w:lineRule="exact"/>
              <w:jc w:val="center"/>
              <w:rPr>
                <w:rFonts w:ascii="华文中宋" w:hAnsi="华文中宋" w:eastAsia="华文中宋" w:cs="华文中宋"/>
                <w:sz w:val="28"/>
                <w:szCs w:val="28"/>
                <w:highlight w:val="yellow"/>
              </w:rPr>
            </w:pPr>
            <w:r>
              <w:rPr>
                <w:rFonts w:hint="eastAsia" w:ascii="华文中宋" w:hAnsi="华文中宋" w:eastAsia="华文中宋" w:cs="华文中宋"/>
                <w:sz w:val="28"/>
                <w:szCs w:val="28"/>
              </w:rPr>
              <w:t>原创单位</w:t>
            </w:r>
          </w:p>
        </w:tc>
        <w:tc>
          <w:tcPr>
            <w:tcW w:w="3406" w:type="dxa"/>
            <w:gridSpan w:val="9"/>
            <w:tcBorders>
              <w:top w:val="single" w:color="auto" w:sz="4" w:space="0"/>
              <w:left w:val="single" w:color="auto" w:sz="4" w:space="0"/>
              <w:bottom w:val="single" w:color="auto" w:sz="4" w:space="0"/>
              <w:right w:val="single" w:color="auto" w:sz="4" w:space="0"/>
            </w:tcBorders>
            <w:vAlign w:val="center"/>
          </w:tcPr>
          <w:p w14:paraId="1457D7C5">
            <w:pPr>
              <w:spacing w:line="240" w:lineRule="auto"/>
              <w:jc w:val="left"/>
              <w:rPr>
                <w:rFonts w:ascii="仿宋" w:hAnsi="仿宋" w:eastAsia="仿宋"/>
                <w:color w:val="000000"/>
                <w:sz w:val="21"/>
                <w:szCs w:val="21"/>
              </w:rPr>
            </w:pPr>
            <w:r>
              <w:rPr>
                <w:rFonts w:hint="eastAsia" w:ascii="仿宋" w:hAnsi="仿宋" w:eastAsia="仿宋" w:cs="仿宋"/>
                <w:color w:val="000000"/>
                <w:spacing w:val="-6"/>
                <w:szCs w:val="15"/>
              </w:rPr>
              <w:t>填报新闻单位名称，不包括内设部门、频道、频率等。合作作品严格按规定据实申报合作单位。</w:t>
            </w:r>
          </w:p>
        </w:tc>
        <w:tc>
          <w:tcPr>
            <w:tcW w:w="1484" w:type="dxa"/>
            <w:tcBorders>
              <w:top w:val="single" w:color="auto" w:sz="4" w:space="0"/>
              <w:left w:val="single" w:color="auto" w:sz="4" w:space="0"/>
              <w:bottom w:val="single" w:color="auto" w:sz="4" w:space="0"/>
              <w:right w:val="single" w:color="auto" w:sz="4" w:space="0"/>
            </w:tcBorders>
            <w:vAlign w:val="center"/>
          </w:tcPr>
          <w:p w14:paraId="21891AB7">
            <w:pPr>
              <w:spacing w:line="380" w:lineRule="exact"/>
              <w:jc w:val="center"/>
              <w:rPr>
                <w:rFonts w:ascii="华文中宋" w:hAnsi="华文中宋" w:eastAsia="华文中宋"/>
                <w:sz w:val="28"/>
                <w:szCs w:val="28"/>
              </w:rPr>
            </w:pPr>
            <w:r>
              <w:rPr>
                <w:rFonts w:hint="eastAsia" w:ascii="华文中宋" w:hAnsi="华文中宋" w:eastAsia="华文中宋"/>
                <w:sz w:val="28"/>
                <w:szCs w:val="28"/>
              </w:rPr>
              <w:t>发布平台</w:t>
            </w:r>
          </w:p>
        </w:tc>
        <w:tc>
          <w:tcPr>
            <w:tcW w:w="3292" w:type="dxa"/>
            <w:gridSpan w:val="8"/>
            <w:tcBorders>
              <w:top w:val="single" w:color="auto" w:sz="4" w:space="0"/>
              <w:left w:val="single" w:color="auto" w:sz="4" w:space="0"/>
              <w:bottom w:val="single" w:color="auto" w:sz="4" w:space="0"/>
              <w:right w:val="single" w:color="auto" w:sz="4" w:space="0"/>
            </w:tcBorders>
            <w:vAlign w:val="center"/>
          </w:tcPr>
          <w:p w14:paraId="6D5588ED">
            <w:pPr>
              <w:spacing w:line="240" w:lineRule="exact"/>
              <w:jc w:val="left"/>
              <w:rPr>
                <w:rFonts w:ascii="仿宋" w:hAnsi="仿宋" w:eastAsia="仿宋"/>
                <w:color w:val="000000"/>
                <w:sz w:val="21"/>
                <w:szCs w:val="21"/>
              </w:rPr>
            </w:pPr>
            <w:r>
              <w:rPr>
                <w:rFonts w:hint="eastAsia" w:ascii="仿宋" w:hAnsi="仿宋" w:eastAsia="仿宋"/>
                <w:szCs w:val="21"/>
              </w:rPr>
              <w:t>填报与报送作品一致的1个发布平台；</w:t>
            </w:r>
            <w:r>
              <w:rPr>
                <w:rFonts w:hint="eastAsia" w:ascii="仿宋" w:hAnsi="仿宋" w:eastAsia="仿宋"/>
                <w:bCs/>
                <w:szCs w:val="21"/>
              </w:rPr>
              <w:t>发布平台应填写全称，比如：xxx客户端、xxx网站、xxx微博账号、xxx微信公众号等。</w:t>
            </w:r>
          </w:p>
        </w:tc>
      </w:tr>
      <w:tr w14:paraId="4CF38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atLeast"/>
          <w:jc w:val="center"/>
        </w:trPr>
        <w:tc>
          <w:tcPr>
            <w:tcW w:w="1692" w:type="dxa"/>
            <w:gridSpan w:val="3"/>
            <w:vMerge w:val="restart"/>
            <w:vAlign w:val="center"/>
          </w:tcPr>
          <w:p w14:paraId="21AF1330">
            <w:pPr>
              <w:spacing w:line="380" w:lineRule="exact"/>
              <w:jc w:val="center"/>
              <w:rPr>
                <w:rFonts w:ascii="华文中宋" w:hAnsi="华文中宋" w:eastAsia="华文中宋" w:cs="华文中宋"/>
                <w:sz w:val="28"/>
                <w:szCs w:val="28"/>
              </w:rPr>
            </w:pPr>
            <w:r>
              <w:rPr>
                <w:rFonts w:hint="eastAsia" w:ascii="华文中宋" w:hAnsi="华文中宋" w:eastAsia="华文中宋" w:cs="华文中宋"/>
                <w:sz w:val="28"/>
                <w:szCs w:val="28"/>
              </w:rPr>
              <w:t>发布日期</w:t>
            </w:r>
          </w:p>
        </w:tc>
        <w:tc>
          <w:tcPr>
            <w:tcW w:w="4890" w:type="dxa"/>
            <w:gridSpan w:val="10"/>
            <w:vMerge w:val="restart"/>
            <w:tcBorders>
              <w:top w:val="single" w:color="auto" w:sz="4" w:space="0"/>
              <w:left w:val="single" w:color="auto" w:sz="4" w:space="0"/>
              <w:right w:val="single" w:color="auto" w:sz="4" w:space="0"/>
            </w:tcBorders>
            <w:vAlign w:val="center"/>
          </w:tcPr>
          <w:p w14:paraId="278E9F06">
            <w:pPr>
              <w:spacing w:line="240" w:lineRule="exact"/>
              <w:jc w:val="left"/>
              <w:rPr>
                <w:rFonts w:ascii="仿宋" w:hAnsi="仿宋" w:eastAsia="仿宋"/>
                <w:color w:val="000000"/>
                <w:szCs w:val="21"/>
              </w:rPr>
            </w:pPr>
            <w:r>
              <w:rPr>
                <w:rFonts w:hint="eastAsia" w:ascii="仿宋" w:hAnsi="仿宋" w:eastAsia="仿宋"/>
                <w:szCs w:val="21"/>
              </w:rPr>
              <w:t>与报送的作品发布时间应完全一致，格式：×年×月×日×时×分。</w:t>
            </w:r>
          </w:p>
        </w:tc>
        <w:tc>
          <w:tcPr>
            <w:tcW w:w="1899" w:type="dxa"/>
            <w:gridSpan w:val="6"/>
            <w:tcBorders>
              <w:top w:val="single" w:color="auto" w:sz="4" w:space="0"/>
              <w:left w:val="single" w:color="auto" w:sz="4" w:space="0"/>
              <w:right w:val="single" w:color="auto" w:sz="4" w:space="0"/>
            </w:tcBorders>
            <w:vAlign w:val="center"/>
          </w:tcPr>
          <w:p w14:paraId="731D73AA">
            <w:pPr>
              <w:spacing w:line="380" w:lineRule="exact"/>
              <w:jc w:val="center"/>
              <w:rPr>
                <w:sz w:val="22"/>
                <w:szCs w:val="22"/>
              </w:rPr>
            </w:pPr>
            <w:r>
              <w:rPr>
                <w:rFonts w:hint="eastAsia" w:ascii="华文中宋" w:hAnsi="华文中宋" w:eastAsia="华文中宋"/>
                <w:sz w:val="22"/>
                <w:szCs w:val="22"/>
              </w:rPr>
              <w:t>入选“三好作品”</w:t>
            </w:r>
          </w:p>
        </w:tc>
        <w:tc>
          <w:tcPr>
            <w:tcW w:w="1393" w:type="dxa"/>
            <w:gridSpan w:val="2"/>
            <w:tcBorders>
              <w:top w:val="single" w:color="auto" w:sz="4" w:space="0"/>
              <w:left w:val="single" w:color="auto" w:sz="4" w:space="0"/>
              <w:right w:val="single" w:color="auto" w:sz="4" w:space="0"/>
            </w:tcBorders>
            <w:vAlign w:val="center"/>
          </w:tcPr>
          <w:p w14:paraId="66CA6642">
            <w:pPr>
              <w:spacing w:line="240" w:lineRule="exact"/>
              <w:jc w:val="left"/>
              <w:rPr>
                <w:rFonts w:ascii="仿宋" w:hAnsi="仿宋" w:eastAsia="仿宋"/>
                <w:szCs w:val="21"/>
              </w:rPr>
            </w:pPr>
            <w:r>
              <w:rPr>
                <w:rFonts w:hint="eastAsia" w:ascii="仿宋" w:hAnsi="仿宋" w:eastAsia="仿宋"/>
                <w:color w:val="000000"/>
                <w:sz w:val="22"/>
                <w:szCs w:val="22"/>
              </w:rPr>
              <w:t>如是填“√”</w:t>
            </w:r>
          </w:p>
        </w:tc>
      </w:tr>
      <w:tr w14:paraId="59F22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jc w:val="center"/>
        </w:trPr>
        <w:tc>
          <w:tcPr>
            <w:tcW w:w="1692" w:type="dxa"/>
            <w:gridSpan w:val="3"/>
            <w:vMerge w:val="continue"/>
            <w:vAlign w:val="center"/>
          </w:tcPr>
          <w:p w14:paraId="6B195C23">
            <w:pPr>
              <w:spacing w:line="380" w:lineRule="exact"/>
              <w:jc w:val="center"/>
              <w:rPr>
                <w:rFonts w:ascii="华文中宋" w:hAnsi="华文中宋" w:eastAsia="华文中宋" w:cs="华文中宋"/>
                <w:sz w:val="28"/>
                <w:szCs w:val="28"/>
              </w:rPr>
            </w:pPr>
          </w:p>
        </w:tc>
        <w:tc>
          <w:tcPr>
            <w:tcW w:w="4890" w:type="dxa"/>
            <w:gridSpan w:val="10"/>
            <w:vMerge w:val="continue"/>
            <w:tcBorders>
              <w:left w:val="single" w:color="auto" w:sz="4" w:space="0"/>
              <w:right w:val="single" w:color="auto" w:sz="4" w:space="0"/>
            </w:tcBorders>
            <w:vAlign w:val="center"/>
          </w:tcPr>
          <w:p w14:paraId="735A467D">
            <w:pPr>
              <w:spacing w:line="380" w:lineRule="exact"/>
              <w:jc w:val="center"/>
            </w:pPr>
          </w:p>
        </w:tc>
        <w:tc>
          <w:tcPr>
            <w:tcW w:w="1899" w:type="dxa"/>
            <w:gridSpan w:val="6"/>
            <w:tcBorders>
              <w:left w:val="single" w:color="auto" w:sz="4" w:space="0"/>
              <w:right w:val="single" w:color="auto" w:sz="4" w:space="0"/>
            </w:tcBorders>
            <w:vAlign w:val="center"/>
          </w:tcPr>
          <w:p w14:paraId="6B8C4D15">
            <w:pPr>
              <w:spacing w:line="380" w:lineRule="exact"/>
              <w:jc w:val="center"/>
              <w:rPr>
                <w:sz w:val="22"/>
                <w:szCs w:val="22"/>
              </w:rPr>
            </w:pPr>
            <w:r>
              <w:rPr>
                <w:rFonts w:hint="eastAsia" w:ascii="华文中宋" w:hAnsi="华文中宋" w:eastAsia="华文中宋"/>
                <w:spacing w:val="-11"/>
                <w:sz w:val="22"/>
                <w:szCs w:val="22"/>
              </w:rPr>
              <w:t>入选“我的代表作”</w:t>
            </w:r>
          </w:p>
        </w:tc>
        <w:tc>
          <w:tcPr>
            <w:tcW w:w="1393" w:type="dxa"/>
            <w:gridSpan w:val="2"/>
            <w:tcBorders>
              <w:left w:val="single" w:color="auto" w:sz="4" w:space="0"/>
              <w:right w:val="single" w:color="auto" w:sz="4" w:space="0"/>
            </w:tcBorders>
            <w:vAlign w:val="center"/>
          </w:tcPr>
          <w:p w14:paraId="1B6116DC">
            <w:pPr>
              <w:spacing w:line="380" w:lineRule="exact"/>
              <w:jc w:val="center"/>
            </w:pPr>
            <w:r>
              <w:rPr>
                <w:rFonts w:hint="eastAsia" w:ascii="仿宋" w:hAnsi="仿宋" w:eastAsia="仿宋"/>
                <w:color w:val="000000"/>
                <w:sz w:val="22"/>
                <w:szCs w:val="22"/>
              </w:rPr>
              <w:t>如是填“√”</w:t>
            </w:r>
          </w:p>
        </w:tc>
      </w:tr>
      <w:tr w14:paraId="2CF9F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4" w:hRule="exact"/>
          <w:jc w:val="center"/>
        </w:trPr>
        <w:tc>
          <w:tcPr>
            <w:tcW w:w="1692" w:type="dxa"/>
            <w:gridSpan w:val="3"/>
            <w:vAlign w:val="center"/>
          </w:tcPr>
          <w:p w14:paraId="5B3694D0">
            <w:pPr>
              <w:spacing w:line="380" w:lineRule="exact"/>
              <w:jc w:val="center"/>
              <w:rPr>
                <w:rFonts w:ascii="华文中宋" w:hAnsi="华文中宋" w:eastAsia="华文中宋" w:cs="华文中宋"/>
                <w:sz w:val="28"/>
                <w:szCs w:val="28"/>
              </w:rPr>
            </w:pPr>
            <w:r>
              <w:rPr>
                <w:rFonts w:hint="eastAsia" w:ascii="华文中宋" w:hAnsi="华文中宋" w:eastAsia="华文中宋" w:cs="华文中宋"/>
                <w:sz w:val="28"/>
                <w:szCs w:val="28"/>
              </w:rPr>
              <w:t>作品链接</w:t>
            </w:r>
          </w:p>
          <w:p w14:paraId="712F8DF5">
            <w:pPr>
              <w:spacing w:line="380" w:lineRule="exact"/>
              <w:jc w:val="center"/>
              <w:rPr>
                <w:rFonts w:ascii="华文中宋" w:hAnsi="华文中宋" w:eastAsia="华文中宋" w:cs="华文中宋"/>
                <w:sz w:val="28"/>
                <w:szCs w:val="28"/>
              </w:rPr>
            </w:pPr>
            <w:r>
              <w:rPr>
                <w:rFonts w:hint="eastAsia" w:ascii="华文中宋" w:hAnsi="华文中宋" w:eastAsia="华文中宋" w:cs="华文中宋"/>
                <w:sz w:val="28"/>
                <w:szCs w:val="28"/>
                <w:lang w:val="en-US" w:eastAsia="zh-CN"/>
              </w:rPr>
              <w:t>和</w:t>
            </w:r>
            <w:r>
              <w:rPr>
                <w:rFonts w:hint="eastAsia" w:ascii="华文中宋" w:hAnsi="华文中宋" w:eastAsia="华文中宋" w:cs="华文中宋"/>
                <w:sz w:val="28"/>
                <w:szCs w:val="28"/>
              </w:rPr>
              <w:t>二维码</w:t>
            </w:r>
          </w:p>
        </w:tc>
        <w:tc>
          <w:tcPr>
            <w:tcW w:w="8182" w:type="dxa"/>
            <w:gridSpan w:val="18"/>
            <w:tcBorders>
              <w:top w:val="single" w:color="auto" w:sz="4" w:space="0"/>
              <w:left w:val="single" w:color="auto" w:sz="4" w:space="0"/>
              <w:bottom w:val="single" w:color="auto" w:sz="4" w:space="0"/>
              <w:right w:val="single" w:color="auto" w:sz="4" w:space="0"/>
            </w:tcBorders>
            <w:vAlign w:val="center"/>
          </w:tcPr>
          <w:p w14:paraId="3FD69586">
            <w:pPr>
              <w:jc w:val="left"/>
              <w:rPr>
                <w:rFonts w:ascii="仿宋" w:hAnsi="仿宋" w:eastAsia="仿宋"/>
                <w:color w:val="000000"/>
                <w:sz w:val="21"/>
                <w:szCs w:val="21"/>
              </w:rPr>
            </w:pPr>
            <w:r>
              <w:rPr>
                <w:rFonts w:hint="eastAsia" w:ascii="仿宋" w:hAnsi="仿宋" w:eastAsia="仿宋" w:cs="Times New Roman"/>
                <w:color w:val="000000"/>
                <w:szCs w:val="21"/>
              </w:rPr>
              <w:t>填报作品首屏</w:t>
            </w:r>
            <w:r>
              <w:rPr>
                <w:rFonts w:hint="eastAsia" w:ascii="仿宋" w:hAnsi="仿宋" w:eastAsia="仿宋" w:cs="Times New Roman"/>
                <w:color w:val="000000"/>
                <w:szCs w:val="21"/>
                <w:lang w:val="en-US" w:eastAsia="zh-CN"/>
              </w:rPr>
              <w:t>链接和二维码</w:t>
            </w:r>
            <w:r>
              <w:rPr>
                <w:rFonts w:hint="eastAsia" w:ascii="仿宋" w:hAnsi="仿宋" w:eastAsia="仿宋" w:cs="Times New Roman"/>
                <w:color w:val="000000"/>
                <w:szCs w:val="21"/>
              </w:rPr>
              <w:t>。</w:t>
            </w:r>
          </w:p>
        </w:tc>
      </w:tr>
      <w:tr w14:paraId="7B087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exact"/>
          <w:jc w:val="center"/>
        </w:trPr>
        <w:tc>
          <w:tcPr>
            <w:tcW w:w="858" w:type="dxa"/>
            <w:gridSpan w:val="2"/>
            <w:vAlign w:val="center"/>
          </w:tcPr>
          <w:p w14:paraId="18471AB7">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作</w:t>
            </w:r>
          </w:p>
          <w:p w14:paraId="14F49E33">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品</w:t>
            </w:r>
          </w:p>
          <w:p w14:paraId="0F695BB5">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简</w:t>
            </w:r>
          </w:p>
          <w:p w14:paraId="642FEAB5">
            <w:pPr>
              <w:spacing w:line="320" w:lineRule="exact"/>
              <w:jc w:val="center"/>
              <w:rPr>
                <w:rFonts w:ascii="华文中宋" w:hAnsi="华文中宋" w:eastAsia="华文中宋"/>
                <w:sz w:val="28"/>
              </w:rPr>
            </w:pPr>
            <w:r>
              <w:rPr>
                <w:rFonts w:hint="eastAsia" w:ascii="华文中宋" w:hAnsi="华文中宋" w:eastAsia="华文中宋"/>
                <w:color w:val="000000"/>
                <w:sz w:val="28"/>
              </w:rPr>
              <w:t>介</w:t>
            </w:r>
          </w:p>
        </w:tc>
        <w:tc>
          <w:tcPr>
            <w:tcW w:w="9016" w:type="dxa"/>
            <w:gridSpan w:val="19"/>
            <w:vAlign w:val="center"/>
          </w:tcPr>
          <w:p w14:paraId="0D155A55">
            <w:pPr>
              <w:ind w:firstLine="420" w:firstLineChars="200"/>
              <w:rPr>
                <w:rFonts w:ascii="仿宋" w:hAnsi="仿宋" w:eastAsia="仿宋"/>
                <w:w w:val="95"/>
                <w:szCs w:val="21"/>
              </w:rPr>
            </w:pPr>
            <w:r>
              <w:rPr>
                <w:rFonts w:hint="eastAsia" w:ascii="仿宋" w:hAnsi="仿宋" w:eastAsia="仿宋" w:cs="仿宋"/>
                <w:color w:val="000000"/>
                <w:szCs w:val="21"/>
              </w:rPr>
              <w:t>填报作品创作过程、传播效果、社会效果等，要求客观准确，不超过500字。</w:t>
            </w:r>
          </w:p>
        </w:tc>
      </w:tr>
      <w:tr w14:paraId="0736B3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6" w:hRule="exact"/>
          <w:jc w:val="center"/>
        </w:trPr>
        <w:tc>
          <w:tcPr>
            <w:tcW w:w="858" w:type="dxa"/>
            <w:gridSpan w:val="2"/>
            <w:vMerge w:val="restart"/>
            <w:tcBorders>
              <w:tl2br w:val="nil"/>
              <w:tr2bl w:val="nil"/>
            </w:tcBorders>
            <w:vAlign w:val="center"/>
          </w:tcPr>
          <w:p w14:paraId="19F8E774">
            <w:pPr>
              <w:spacing w:line="320" w:lineRule="exact"/>
              <w:jc w:val="center"/>
              <w:rPr>
                <w:rFonts w:ascii="华文中宋" w:hAnsi="华文中宋" w:eastAsia="华文中宋"/>
                <w:color w:val="000000"/>
                <w:sz w:val="28"/>
                <w:szCs w:val="24"/>
              </w:rPr>
            </w:pPr>
            <w:r>
              <w:rPr>
                <w:rFonts w:hint="eastAsia" w:ascii="华文中宋" w:hAnsi="华文中宋" w:eastAsia="华文中宋"/>
                <w:color w:val="000000"/>
                <w:sz w:val="28"/>
                <w:szCs w:val="24"/>
              </w:rPr>
              <w:t>传</w:t>
            </w:r>
          </w:p>
          <w:p w14:paraId="55C291E6">
            <w:pPr>
              <w:spacing w:line="320" w:lineRule="exact"/>
              <w:jc w:val="center"/>
              <w:rPr>
                <w:rFonts w:ascii="华文中宋" w:hAnsi="华文中宋" w:eastAsia="华文中宋"/>
                <w:color w:val="000000"/>
                <w:sz w:val="28"/>
                <w:szCs w:val="24"/>
              </w:rPr>
            </w:pPr>
            <w:r>
              <w:rPr>
                <w:rFonts w:hint="eastAsia" w:ascii="华文中宋" w:hAnsi="华文中宋" w:eastAsia="华文中宋"/>
                <w:color w:val="000000"/>
                <w:sz w:val="28"/>
                <w:szCs w:val="24"/>
              </w:rPr>
              <w:t>播</w:t>
            </w:r>
          </w:p>
          <w:p w14:paraId="5C3B456C">
            <w:pPr>
              <w:spacing w:line="320" w:lineRule="exact"/>
              <w:jc w:val="center"/>
              <w:rPr>
                <w:rFonts w:ascii="华文中宋" w:hAnsi="华文中宋" w:eastAsia="华文中宋"/>
                <w:color w:val="000000"/>
                <w:sz w:val="28"/>
                <w:szCs w:val="24"/>
              </w:rPr>
            </w:pPr>
            <w:r>
              <w:rPr>
                <w:rFonts w:hint="eastAsia" w:ascii="华文中宋" w:hAnsi="华文中宋" w:eastAsia="华文中宋"/>
                <w:color w:val="000000"/>
                <w:sz w:val="28"/>
                <w:szCs w:val="24"/>
              </w:rPr>
              <w:t>数</w:t>
            </w:r>
          </w:p>
          <w:p w14:paraId="6F83D95F">
            <w:pPr>
              <w:spacing w:line="320" w:lineRule="exact"/>
              <w:jc w:val="center"/>
              <w:rPr>
                <w:rFonts w:ascii="华文中宋" w:hAnsi="华文中宋" w:eastAsia="华文中宋"/>
                <w:color w:val="000000"/>
                <w:sz w:val="22"/>
                <w:szCs w:val="20"/>
              </w:rPr>
            </w:pPr>
            <w:r>
              <w:rPr>
                <w:rFonts w:hint="eastAsia" w:ascii="华文中宋" w:hAnsi="华文中宋" w:eastAsia="华文中宋"/>
                <w:color w:val="000000"/>
                <w:sz w:val="28"/>
                <w:szCs w:val="24"/>
              </w:rPr>
              <w:t>据</w:t>
            </w:r>
          </w:p>
        </w:tc>
        <w:tc>
          <w:tcPr>
            <w:tcW w:w="1400" w:type="dxa"/>
            <w:gridSpan w:val="3"/>
            <w:tcBorders>
              <w:tl2br w:val="nil"/>
              <w:tr2bl w:val="nil"/>
            </w:tcBorders>
            <w:vAlign w:val="center"/>
          </w:tcPr>
          <w:p w14:paraId="7106020F">
            <w:pPr>
              <w:jc w:val="center"/>
              <w:rPr>
                <w:rFonts w:ascii="楷体" w:hAnsi="楷体" w:eastAsia="楷体" w:cs="楷体"/>
                <w:b/>
                <w:bCs/>
                <w:color w:val="000000"/>
                <w:sz w:val="24"/>
                <w:szCs w:val="18"/>
              </w:rPr>
            </w:pPr>
            <w:r>
              <w:rPr>
                <w:rFonts w:hint="eastAsia" w:ascii="楷体" w:hAnsi="楷体" w:eastAsia="楷体" w:cs="楷体"/>
                <w:b/>
                <w:bCs/>
                <w:color w:val="000000"/>
                <w:spacing w:val="-10"/>
                <w:sz w:val="24"/>
                <w:szCs w:val="18"/>
              </w:rPr>
              <w:t>全网传播量最高</w:t>
            </w:r>
            <w:r>
              <w:rPr>
                <w:rFonts w:hint="eastAsia" w:ascii="楷体" w:hAnsi="楷体" w:eastAsia="楷体" w:cs="楷体"/>
                <w:b/>
                <w:bCs/>
                <w:color w:val="000000"/>
                <w:sz w:val="24"/>
                <w:szCs w:val="18"/>
              </w:rPr>
              <w:t>平台</w:t>
            </w:r>
          </w:p>
          <w:p w14:paraId="268D719B">
            <w:pPr>
              <w:jc w:val="center"/>
              <w:rPr>
                <w:rFonts w:ascii="楷体" w:hAnsi="楷体" w:eastAsia="楷体" w:cs="楷体"/>
                <w:b/>
                <w:bCs/>
                <w:color w:val="000000"/>
                <w:sz w:val="24"/>
                <w:szCs w:val="18"/>
              </w:rPr>
            </w:pPr>
            <w:r>
              <w:rPr>
                <w:rFonts w:hint="eastAsia" w:ascii="楷体" w:hAnsi="楷体" w:eastAsia="楷体" w:cs="楷体"/>
                <w:b/>
                <w:bCs/>
                <w:color w:val="000000"/>
                <w:sz w:val="24"/>
                <w:szCs w:val="18"/>
              </w:rPr>
              <w:t>发布链接</w:t>
            </w:r>
          </w:p>
        </w:tc>
        <w:tc>
          <w:tcPr>
            <w:tcW w:w="7616" w:type="dxa"/>
            <w:gridSpan w:val="16"/>
            <w:tcBorders>
              <w:tl2br w:val="nil"/>
              <w:tr2bl w:val="nil"/>
            </w:tcBorders>
            <w:vAlign w:val="center"/>
          </w:tcPr>
          <w:p w14:paraId="48BD2D4E">
            <w:pPr>
              <w:spacing w:line="280" w:lineRule="exact"/>
              <w:rPr>
                <w:rFonts w:ascii="仿宋" w:hAnsi="仿宋" w:eastAsia="仿宋"/>
                <w:color w:val="000000"/>
                <w:szCs w:val="21"/>
              </w:rPr>
            </w:pPr>
          </w:p>
        </w:tc>
      </w:tr>
      <w:tr w14:paraId="70E440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exact"/>
          <w:jc w:val="center"/>
        </w:trPr>
        <w:tc>
          <w:tcPr>
            <w:tcW w:w="858" w:type="dxa"/>
            <w:gridSpan w:val="2"/>
            <w:vMerge w:val="continue"/>
            <w:tcBorders>
              <w:tl2br w:val="nil"/>
              <w:tr2bl w:val="nil"/>
            </w:tcBorders>
            <w:vAlign w:val="center"/>
          </w:tcPr>
          <w:p w14:paraId="715A0FD5">
            <w:pPr>
              <w:spacing w:line="320" w:lineRule="exact"/>
              <w:jc w:val="center"/>
              <w:rPr>
                <w:rFonts w:ascii="华文中宋" w:hAnsi="华文中宋" w:eastAsia="华文中宋"/>
                <w:color w:val="000000"/>
                <w:sz w:val="28"/>
              </w:rPr>
            </w:pPr>
          </w:p>
        </w:tc>
        <w:tc>
          <w:tcPr>
            <w:tcW w:w="1400" w:type="dxa"/>
            <w:gridSpan w:val="3"/>
            <w:tcBorders>
              <w:tl2br w:val="nil"/>
              <w:tr2bl w:val="nil"/>
            </w:tcBorders>
            <w:shd w:val="clear" w:color="auto" w:fill="auto"/>
            <w:vAlign w:val="center"/>
          </w:tcPr>
          <w:p w14:paraId="6CC67FA8">
            <w:pPr>
              <w:spacing w:line="240" w:lineRule="exact"/>
              <w:jc w:val="center"/>
              <w:rPr>
                <w:rFonts w:ascii="楷体" w:hAnsi="楷体" w:eastAsia="楷体" w:cs="楷体"/>
                <w:b/>
                <w:bCs/>
                <w:color w:val="000000"/>
                <w:szCs w:val="21"/>
              </w:rPr>
            </w:pPr>
            <w:r>
              <w:rPr>
                <w:rFonts w:hint="eastAsia" w:ascii="楷体" w:hAnsi="楷体" w:eastAsia="楷体" w:cs="楷体"/>
                <w:b/>
                <w:bCs/>
                <w:color w:val="000000"/>
                <w:szCs w:val="21"/>
              </w:rPr>
              <w:t>该平台</w:t>
            </w:r>
          </w:p>
          <w:p w14:paraId="0B422517">
            <w:pPr>
              <w:spacing w:line="240" w:lineRule="exact"/>
              <w:jc w:val="center"/>
              <w:rPr>
                <w:rFonts w:ascii="仿宋" w:hAnsi="仿宋" w:eastAsia="楷体" w:cstheme="minorBidi"/>
                <w:color w:val="000000"/>
                <w:szCs w:val="21"/>
              </w:rPr>
            </w:pPr>
            <w:r>
              <w:rPr>
                <w:rFonts w:hint="eastAsia" w:ascii="楷体" w:hAnsi="楷体" w:eastAsia="楷体" w:cs="楷体"/>
                <w:b/>
                <w:bCs/>
                <w:color w:val="000000"/>
                <w:szCs w:val="21"/>
              </w:rPr>
              <w:t>传播量</w:t>
            </w:r>
          </w:p>
        </w:tc>
        <w:tc>
          <w:tcPr>
            <w:tcW w:w="1323" w:type="dxa"/>
            <w:gridSpan w:val="2"/>
            <w:tcBorders>
              <w:tl2br w:val="nil"/>
              <w:tr2bl w:val="nil"/>
            </w:tcBorders>
            <w:shd w:val="clear" w:color="auto" w:fill="auto"/>
            <w:vAlign w:val="center"/>
          </w:tcPr>
          <w:p w14:paraId="45CF1418">
            <w:pPr>
              <w:spacing w:line="240" w:lineRule="exact"/>
              <w:rPr>
                <w:rFonts w:ascii="仿宋" w:hAnsi="仿宋" w:eastAsia="仿宋" w:cstheme="minorBidi"/>
                <w:color w:val="000000"/>
                <w:szCs w:val="21"/>
              </w:rPr>
            </w:pPr>
          </w:p>
        </w:tc>
        <w:tc>
          <w:tcPr>
            <w:tcW w:w="1005" w:type="dxa"/>
            <w:gridSpan w:val="3"/>
            <w:tcBorders>
              <w:tl2br w:val="nil"/>
              <w:tr2bl w:val="nil"/>
            </w:tcBorders>
            <w:shd w:val="clear" w:color="auto" w:fill="auto"/>
            <w:vAlign w:val="center"/>
          </w:tcPr>
          <w:p w14:paraId="3D37ECAD">
            <w:pPr>
              <w:spacing w:line="240" w:lineRule="exact"/>
              <w:jc w:val="center"/>
              <w:rPr>
                <w:rFonts w:ascii="楷体" w:hAnsi="楷体" w:eastAsia="楷体" w:cs="楷体"/>
                <w:b/>
                <w:bCs/>
                <w:color w:val="000000"/>
                <w:szCs w:val="21"/>
              </w:rPr>
            </w:pPr>
            <w:r>
              <w:rPr>
                <w:rFonts w:hint="eastAsia" w:ascii="楷体" w:hAnsi="楷体" w:eastAsia="楷体" w:cs="楷体"/>
                <w:b/>
                <w:bCs/>
                <w:color w:val="000000"/>
                <w:szCs w:val="21"/>
              </w:rPr>
              <w:t>该平台</w:t>
            </w:r>
          </w:p>
          <w:p w14:paraId="7D0EC771">
            <w:pPr>
              <w:spacing w:line="240" w:lineRule="exact"/>
              <w:jc w:val="center"/>
              <w:rPr>
                <w:rFonts w:ascii="仿宋" w:hAnsi="仿宋" w:eastAsia="仿宋" w:cstheme="minorBidi"/>
                <w:color w:val="000000"/>
                <w:szCs w:val="21"/>
              </w:rPr>
            </w:pPr>
            <w:r>
              <w:rPr>
                <w:rFonts w:hint="eastAsia" w:ascii="楷体" w:hAnsi="楷体" w:eastAsia="楷体" w:cs="楷体"/>
                <w:b/>
                <w:bCs/>
                <w:color w:val="000000"/>
                <w:szCs w:val="21"/>
              </w:rPr>
              <w:t>互动量</w:t>
            </w:r>
          </w:p>
        </w:tc>
        <w:tc>
          <w:tcPr>
            <w:tcW w:w="2439" w:type="dxa"/>
            <w:gridSpan w:val="5"/>
            <w:tcBorders>
              <w:tl2br w:val="nil"/>
              <w:tr2bl w:val="nil"/>
            </w:tcBorders>
            <w:vAlign w:val="center"/>
          </w:tcPr>
          <w:p w14:paraId="261EFE59">
            <w:pPr>
              <w:spacing w:line="240" w:lineRule="exact"/>
              <w:rPr>
                <w:rFonts w:ascii="仿宋" w:hAnsi="仿宋" w:eastAsia="仿宋"/>
                <w:color w:val="000000"/>
                <w:szCs w:val="21"/>
              </w:rPr>
            </w:pPr>
            <w:r>
              <w:rPr>
                <w:rFonts w:hint="eastAsia" w:ascii="仿宋" w:hAnsi="仿宋" w:eastAsia="仿宋"/>
                <w:color w:val="000000"/>
                <w:szCs w:val="21"/>
              </w:rPr>
              <w:t>点赞、转发、评论总和</w:t>
            </w:r>
          </w:p>
        </w:tc>
        <w:tc>
          <w:tcPr>
            <w:tcW w:w="1122" w:type="dxa"/>
            <w:gridSpan w:val="3"/>
            <w:tcBorders>
              <w:tl2br w:val="nil"/>
              <w:tr2bl w:val="nil"/>
            </w:tcBorders>
            <w:vAlign w:val="center"/>
          </w:tcPr>
          <w:p w14:paraId="7E96C978">
            <w:pPr>
              <w:spacing w:line="240" w:lineRule="exact"/>
              <w:rPr>
                <w:rFonts w:ascii="仿宋" w:hAnsi="仿宋" w:eastAsia="仿宋"/>
                <w:color w:val="000000"/>
                <w:szCs w:val="21"/>
              </w:rPr>
            </w:pPr>
            <w:r>
              <w:rPr>
                <w:rFonts w:hint="eastAsia" w:ascii="楷体" w:hAnsi="楷体" w:eastAsia="楷体" w:cs="楷体"/>
                <w:b/>
                <w:bCs/>
                <w:color w:val="000000"/>
                <w:szCs w:val="21"/>
              </w:rPr>
              <w:t>全网总传播量（万）</w:t>
            </w:r>
          </w:p>
        </w:tc>
        <w:tc>
          <w:tcPr>
            <w:tcW w:w="1727" w:type="dxa"/>
            <w:gridSpan w:val="3"/>
            <w:tcBorders>
              <w:tl2br w:val="nil"/>
              <w:tr2bl w:val="nil"/>
            </w:tcBorders>
            <w:vAlign w:val="center"/>
          </w:tcPr>
          <w:p w14:paraId="5C2D7092">
            <w:pPr>
              <w:spacing w:line="240" w:lineRule="exact"/>
              <w:rPr>
                <w:rFonts w:ascii="仿宋" w:hAnsi="仿宋" w:eastAsia="仿宋"/>
                <w:color w:val="000000"/>
                <w:szCs w:val="21"/>
              </w:rPr>
            </w:pPr>
          </w:p>
        </w:tc>
      </w:tr>
      <w:tr w14:paraId="1C9AB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14" w:hRule="exact"/>
          <w:jc w:val="center"/>
        </w:trPr>
        <w:tc>
          <w:tcPr>
            <w:tcW w:w="846" w:type="dxa"/>
            <w:vAlign w:val="center"/>
          </w:tcPr>
          <w:p w14:paraId="1F2DB404">
            <w:pPr>
              <w:spacing w:line="320" w:lineRule="exact"/>
              <w:jc w:val="center"/>
              <w:rPr>
                <w:rFonts w:ascii="华文中宋" w:hAnsi="华文中宋" w:eastAsia="华文中宋"/>
                <w:sz w:val="28"/>
              </w:rPr>
            </w:pPr>
            <w:r>
              <w:rPr>
                <w:rFonts w:hint="eastAsia" w:ascii="华文中宋" w:hAnsi="华文中宋" w:eastAsia="华文中宋"/>
                <w:sz w:val="28"/>
              </w:rPr>
              <w:t xml:space="preserve">  ︵</w:t>
            </w:r>
          </w:p>
          <w:p w14:paraId="76464E36">
            <w:pPr>
              <w:spacing w:line="320" w:lineRule="exact"/>
              <w:jc w:val="center"/>
              <w:rPr>
                <w:rFonts w:ascii="华文中宋" w:hAnsi="华文中宋" w:eastAsia="华文中宋"/>
                <w:sz w:val="28"/>
              </w:rPr>
            </w:pPr>
            <w:r>
              <w:rPr>
                <w:rFonts w:hint="eastAsia" w:ascii="华文中宋" w:hAnsi="华文中宋" w:eastAsia="华文中宋"/>
                <w:sz w:val="28"/>
              </w:rPr>
              <w:t>初推</w:t>
            </w:r>
          </w:p>
          <w:p w14:paraId="06360A99">
            <w:pPr>
              <w:spacing w:line="320" w:lineRule="exact"/>
              <w:jc w:val="center"/>
              <w:rPr>
                <w:rFonts w:ascii="华文中宋" w:hAnsi="华文中宋" w:eastAsia="华文中宋"/>
                <w:sz w:val="28"/>
              </w:rPr>
            </w:pPr>
            <w:r>
              <w:rPr>
                <w:rFonts w:hint="eastAsia" w:ascii="华文中宋" w:hAnsi="华文中宋" w:eastAsia="华文中宋"/>
                <w:sz w:val="28"/>
              </w:rPr>
              <w:t>评荐</w:t>
            </w:r>
          </w:p>
          <w:p w14:paraId="770448FC">
            <w:pPr>
              <w:spacing w:line="320" w:lineRule="exact"/>
              <w:jc w:val="center"/>
              <w:rPr>
                <w:rFonts w:ascii="华文中宋" w:hAnsi="华文中宋" w:eastAsia="华文中宋"/>
                <w:sz w:val="28"/>
              </w:rPr>
            </w:pPr>
            <w:r>
              <w:rPr>
                <w:rFonts w:hint="eastAsia" w:ascii="华文中宋" w:hAnsi="华文中宋" w:eastAsia="华文中宋"/>
                <w:sz w:val="28"/>
              </w:rPr>
              <w:t>评理</w:t>
            </w:r>
          </w:p>
          <w:p w14:paraId="52248666">
            <w:pPr>
              <w:spacing w:line="320" w:lineRule="exact"/>
              <w:jc w:val="center"/>
              <w:rPr>
                <w:rFonts w:ascii="华文中宋" w:hAnsi="华文中宋" w:eastAsia="华文中宋"/>
                <w:sz w:val="28"/>
              </w:rPr>
            </w:pPr>
            <w:r>
              <w:rPr>
                <w:rFonts w:hint="eastAsia" w:ascii="华文中宋" w:hAnsi="华文中宋" w:eastAsia="华文中宋"/>
                <w:sz w:val="28"/>
              </w:rPr>
              <w:t>语由</w:t>
            </w:r>
          </w:p>
          <w:p w14:paraId="3B38C137">
            <w:pPr>
              <w:spacing w:line="380" w:lineRule="exact"/>
              <w:jc w:val="center"/>
              <w:rPr>
                <w:rFonts w:ascii="华文中宋" w:hAnsi="华文中宋" w:eastAsia="华文中宋"/>
                <w:sz w:val="24"/>
              </w:rPr>
            </w:pPr>
            <w:r>
              <w:rPr>
                <w:rFonts w:hint="eastAsia" w:ascii="华文中宋" w:hAnsi="华文中宋" w:eastAsia="华文中宋"/>
                <w:sz w:val="28"/>
              </w:rPr>
              <w:t xml:space="preserve">  ︶</w:t>
            </w:r>
          </w:p>
        </w:tc>
        <w:tc>
          <w:tcPr>
            <w:tcW w:w="9028" w:type="dxa"/>
            <w:gridSpan w:val="20"/>
            <w:tcBorders>
              <w:top w:val="single" w:color="auto" w:sz="4" w:space="0"/>
              <w:left w:val="single" w:color="auto" w:sz="4" w:space="0"/>
              <w:bottom w:val="single" w:color="auto" w:sz="4" w:space="0"/>
              <w:right w:val="single" w:color="auto" w:sz="4" w:space="0"/>
            </w:tcBorders>
          </w:tcPr>
          <w:p w14:paraId="6B1C847A">
            <w:pPr>
              <w:ind w:firstLine="420" w:firstLineChars="200"/>
              <w:rPr>
                <w:rFonts w:ascii="仿宋" w:hAnsi="仿宋" w:eastAsia="仿宋"/>
                <w:color w:val="000000"/>
                <w:szCs w:val="21"/>
              </w:rPr>
            </w:pPr>
          </w:p>
          <w:p w14:paraId="03FE18C4">
            <w:pPr>
              <w:ind w:firstLine="420" w:firstLineChars="200"/>
              <w:rPr>
                <w:rFonts w:ascii="仿宋" w:hAnsi="仿宋" w:eastAsia="仿宋"/>
                <w:color w:val="000000"/>
                <w:szCs w:val="21"/>
              </w:rPr>
            </w:pPr>
            <w:r>
              <w:rPr>
                <w:rFonts w:hint="eastAsia" w:ascii="仿宋" w:hAnsi="仿宋" w:eastAsia="仿宋"/>
                <w:color w:val="000000"/>
                <w:szCs w:val="21"/>
              </w:rPr>
              <w:t>组织报送参评的，</w:t>
            </w:r>
            <w:r>
              <w:rPr>
                <w:rFonts w:ascii="仿宋" w:hAnsi="仿宋" w:eastAsia="仿宋"/>
                <w:color w:val="000000"/>
                <w:szCs w:val="21"/>
              </w:rPr>
              <w:t>在本栏内</w:t>
            </w:r>
            <w:r>
              <w:rPr>
                <w:rFonts w:hint="eastAsia" w:ascii="仿宋" w:hAnsi="仿宋" w:eastAsia="仿宋"/>
                <w:color w:val="000000"/>
                <w:szCs w:val="21"/>
              </w:rPr>
              <w:t>填报评语及推荐理由，报送单位主要负责人签名并加盖单位公章。自荐、他荐的，推荐人在本栏内填写推荐理由并签名。</w:t>
            </w:r>
          </w:p>
          <w:p w14:paraId="7A07F7CC">
            <w:pPr>
              <w:ind w:firstLine="480" w:firstLineChars="200"/>
              <w:rPr>
                <w:rFonts w:ascii="华文中宋" w:hAnsi="华文中宋" w:eastAsia="华文中宋"/>
                <w:sz w:val="24"/>
              </w:rPr>
            </w:pPr>
          </w:p>
          <w:p w14:paraId="50EA166C">
            <w:pPr>
              <w:spacing w:line="380" w:lineRule="exact"/>
              <w:jc w:val="center"/>
              <w:rPr>
                <w:rFonts w:ascii="华文中宋" w:hAnsi="华文中宋" w:eastAsia="华文中宋"/>
                <w:sz w:val="24"/>
              </w:rPr>
            </w:pPr>
            <w:r>
              <w:rPr>
                <w:rFonts w:hint="eastAsia" w:ascii="华文中宋" w:hAnsi="华文中宋" w:eastAsia="华文中宋"/>
                <w:sz w:val="24"/>
              </w:rPr>
              <w:t xml:space="preserve">              签名：</w:t>
            </w:r>
          </w:p>
          <w:p w14:paraId="1FDEB9CE">
            <w:pPr>
              <w:spacing w:line="380" w:lineRule="exact"/>
              <w:jc w:val="center"/>
              <w:rPr>
                <w:rFonts w:ascii="仿宋" w:hAnsi="仿宋" w:eastAsia="仿宋"/>
                <w:sz w:val="22"/>
                <w:szCs w:val="22"/>
              </w:rPr>
            </w:pPr>
            <w:r>
              <w:rPr>
                <w:rFonts w:hint="eastAsia" w:ascii="华文中宋" w:hAnsi="华文中宋" w:eastAsia="华文中宋"/>
                <w:sz w:val="24"/>
              </w:rPr>
              <w:t xml:space="preserve">                               </w:t>
            </w:r>
            <w:r>
              <w:rPr>
                <w:rFonts w:ascii="华文中宋" w:hAnsi="华文中宋" w:eastAsia="华文中宋"/>
                <w:sz w:val="24"/>
              </w:rPr>
              <w:t xml:space="preserve">        </w:t>
            </w:r>
            <w:r>
              <w:rPr>
                <w:rFonts w:hint="eastAsia" w:ascii="仿宋" w:hAnsi="仿宋" w:eastAsia="仿宋"/>
                <w:sz w:val="22"/>
                <w:szCs w:val="22"/>
              </w:rPr>
              <w:t>（加盖单位公章）</w:t>
            </w:r>
          </w:p>
          <w:p w14:paraId="0F5849DC">
            <w:pPr>
              <w:spacing w:line="380" w:lineRule="exact"/>
              <w:jc w:val="center"/>
              <w:rPr>
                <w:rFonts w:ascii="仿宋_GB2312" w:eastAsia="仿宋_GB2312"/>
                <w:sz w:val="28"/>
              </w:rPr>
            </w:pPr>
            <w:r>
              <w:rPr>
                <w:rFonts w:hint="eastAsia" w:ascii="华文中宋" w:hAnsi="华文中宋" w:eastAsia="华文中宋"/>
                <w:sz w:val="24"/>
              </w:rPr>
              <w:t xml:space="preserve">                           </w:t>
            </w:r>
            <w:r>
              <w:rPr>
                <w:rFonts w:ascii="华文中宋" w:hAnsi="华文中宋" w:eastAsia="华文中宋"/>
                <w:sz w:val="24"/>
              </w:rPr>
              <w:t xml:space="preserve">       202</w:t>
            </w:r>
            <w:r>
              <w:rPr>
                <w:rFonts w:hint="eastAsia" w:ascii="华文中宋" w:hAnsi="华文中宋" w:eastAsia="华文中宋"/>
                <w:sz w:val="24"/>
              </w:rPr>
              <w:t>6</w:t>
            </w:r>
            <w:r>
              <w:rPr>
                <w:rFonts w:ascii="华文中宋" w:hAnsi="华文中宋" w:eastAsia="华文中宋"/>
                <w:sz w:val="24"/>
              </w:rPr>
              <w:t xml:space="preserve">年 </w:t>
            </w:r>
            <w:r>
              <w:rPr>
                <w:rFonts w:hint="eastAsia" w:ascii="华文中宋" w:hAnsi="华文中宋" w:eastAsia="华文中宋"/>
                <w:sz w:val="24"/>
              </w:rPr>
              <w:t xml:space="preserve">   </w:t>
            </w:r>
            <w:r>
              <w:rPr>
                <w:rFonts w:ascii="华文中宋" w:hAnsi="华文中宋" w:eastAsia="华文中宋"/>
                <w:sz w:val="24"/>
              </w:rPr>
              <w:t xml:space="preserve"> </w:t>
            </w:r>
            <w:r>
              <w:rPr>
                <w:rFonts w:hint="eastAsia" w:ascii="华文中宋" w:hAnsi="华文中宋" w:eastAsia="华文中宋"/>
                <w:sz w:val="24"/>
              </w:rPr>
              <w:t>月</w:t>
            </w:r>
            <w:r>
              <w:rPr>
                <w:rFonts w:ascii="华文中宋" w:hAnsi="华文中宋" w:eastAsia="华文中宋"/>
                <w:sz w:val="24"/>
              </w:rPr>
              <w:t xml:space="preserve">  </w:t>
            </w:r>
            <w:r>
              <w:rPr>
                <w:rFonts w:hint="eastAsia" w:ascii="华文中宋" w:hAnsi="华文中宋" w:eastAsia="华文中宋"/>
                <w:sz w:val="24"/>
              </w:rPr>
              <w:t xml:space="preserve">   日</w:t>
            </w:r>
          </w:p>
        </w:tc>
      </w:tr>
      <w:tr w14:paraId="31DCB8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69" w:hRule="exact"/>
          <w:jc w:val="center"/>
        </w:trPr>
        <w:tc>
          <w:tcPr>
            <w:tcW w:w="1692" w:type="dxa"/>
            <w:gridSpan w:val="3"/>
            <w:tcBorders>
              <w:top w:val="single" w:color="auto" w:sz="4" w:space="0"/>
              <w:left w:val="single" w:color="auto" w:sz="4" w:space="0"/>
              <w:bottom w:val="single" w:color="auto" w:sz="4" w:space="0"/>
              <w:right w:val="single" w:color="auto" w:sz="4" w:space="0"/>
            </w:tcBorders>
            <w:vAlign w:val="center"/>
          </w:tcPr>
          <w:p w14:paraId="34BE8DD1">
            <w:pPr>
              <w:spacing w:line="380" w:lineRule="exact"/>
              <w:jc w:val="center"/>
              <w:rPr>
                <w:rFonts w:ascii="华文中宋" w:hAnsi="华文中宋" w:eastAsia="华文中宋"/>
                <w:sz w:val="24"/>
              </w:rPr>
            </w:pPr>
            <w:r>
              <w:rPr>
                <w:rFonts w:hint="eastAsia" w:ascii="华文中宋" w:hAnsi="华文中宋" w:eastAsia="华文中宋"/>
                <w:sz w:val="24"/>
              </w:rPr>
              <w:t>联系人</w:t>
            </w:r>
          </w:p>
        </w:tc>
        <w:tc>
          <w:tcPr>
            <w:tcW w:w="2161" w:type="dxa"/>
            <w:gridSpan w:val="5"/>
            <w:tcBorders>
              <w:top w:val="single" w:color="auto" w:sz="4" w:space="0"/>
              <w:left w:val="single" w:color="auto" w:sz="4" w:space="0"/>
              <w:bottom w:val="single" w:color="auto" w:sz="4" w:space="0"/>
              <w:right w:val="single" w:color="auto" w:sz="4" w:space="0"/>
            </w:tcBorders>
            <w:vAlign w:val="center"/>
          </w:tcPr>
          <w:p w14:paraId="3AC8D987">
            <w:pPr>
              <w:spacing w:line="320" w:lineRule="exact"/>
              <w:rPr>
                <w:rFonts w:ascii="仿宋" w:hAnsi="仿宋" w:eastAsia="仿宋"/>
                <w:sz w:val="24"/>
              </w:rPr>
            </w:pPr>
            <w:r>
              <w:rPr>
                <w:rFonts w:hint="eastAsia" w:ascii="仿宋" w:hAnsi="仿宋" w:eastAsia="仿宋"/>
                <w:color w:val="000000"/>
                <w:sz w:val="20"/>
                <w:szCs w:val="13"/>
              </w:rPr>
              <w:t>自荐作品填写</w:t>
            </w:r>
            <w:r>
              <w:rPr>
                <w:rFonts w:ascii="仿宋" w:hAnsi="仿宋" w:eastAsia="仿宋"/>
                <w:color w:val="000000"/>
                <w:sz w:val="20"/>
                <w:szCs w:val="13"/>
              </w:rPr>
              <w:t>自荐人联系方式</w:t>
            </w:r>
          </w:p>
        </w:tc>
        <w:tc>
          <w:tcPr>
            <w:tcW w:w="992" w:type="dxa"/>
            <w:gridSpan w:val="3"/>
            <w:tcBorders>
              <w:top w:val="single" w:color="auto" w:sz="4" w:space="0"/>
              <w:left w:val="single" w:color="auto" w:sz="4" w:space="0"/>
              <w:bottom w:val="single" w:color="auto" w:sz="4" w:space="0"/>
              <w:right w:val="single" w:color="auto" w:sz="4" w:space="0"/>
            </w:tcBorders>
            <w:vAlign w:val="center"/>
          </w:tcPr>
          <w:p w14:paraId="65792C65">
            <w:pPr>
              <w:spacing w:line="380" w:lineRule="exact"/>
              <w:jc w:val="center"/>
              <w:rPr>
                <w:rFonts w:ascii="华文中宋" w:hAnsi="华文中宋" w:eastAsia="华文中宋"/>
                <w:sz w:val="24"/>
              </w:rPr>
            </w:pPr>
            <w:r>
              <w:rPr>
                <w:rFonts w:hint="eastAsia" w:ascii="华文中宋" w:hAnsi="华文中宋" w:eastAsia="华文中宋"/>
                <w:sz w:val="24"/>
              </w:rPr>
              <w:t>邮箱</w:t>
            </w:r>
          </w:p>
        </w:tc>
        <w:tc>
          <w:tcPr>
            <w:tcW w:w="2180" w:type="dxa"/>
            <w:gridSpan w:val="4"/>
            <w:tcBorders>
              <w:top w:val="single" w:color="auto" w:sz="4" w:space="0"/>
              <w:left w:val="single" w:color="auto" w:sz="4" w:space="0"/>
              <w:bottom w:val="single" w:color="auto" w:sz="4" w:space="0"/>
              <w:right w:val="single" w:color="auto" w:sz="4" w:space="0"/>
            </w:tcBorders>
            <w:vAlign w:val="center"/>
          </w:tcPr>
          <w:p w14:paraId="34BE48F7">
            <w:pPr>
              <w:spacing w:line="500" w:lineRule="exact"/>
              <w:rPr>
                <w:rFonts w:ascii="仿宋" w:hAnsi="仿宋" w:eastAsia="仿宋"/>
                <w:sz w:val="24"/>
              </w:rPr>
            </w:pPr>
          </w:p>
        </w:tc>
        <w:tc>
          <w:tcPr>
            <w:tcW w:w="957" w:type="dxa"/>
            <w:gridSpan w:val="2"/>
            <w:tcBorders>
              <w:top w:val="single" w:color="auto" w:sz="4" w:space="0"/>
              <w:left w:val="single" w:color="auto" w:sz="4" w:space="0"/>
              <w:bottom w:val="single" w:color="auto" w:sz="4" w:space="0"/>
              <w:right w:val="single" w:color="auto" w:sz="4" w:space="0"/>
            </w:tcBorders>
            <w:vAlign w:val="center"/>
          </w:tcPr>
          <w:p w14:paraId="3E13F3AE">
            <w:pPr>
              <w:spacing w:line="380" w:lineRule="exact"/>
              <w:jc w:val="center"/>
              <w:rPr>
                <w:rFonts w:ascii="华文中宋" w:hAnsi="华文中宋" w:eastAsia="华文中宋"/>
                <w:sz w:val="24"/>
              </w:rPr>
            </w:pPr>
            <w:r>
              <w:rPr>
                <w:rFonts w:hint="eastAsia" w:ascii="华文中宋" w:hAnsi="华文中宋" w:eastAsia="华文中宋"/>
                <w:sz w:val="24"/>
              </w:rPr>
              <w:t>手机</w:t>
            </w:r>
          </w:p>
        </w:tc>
        <w:tc>
          <w:tcPr>
            <w:tcW w:w="1892" w:type="dxa"/>
            <w:gridSpan w:val="4"/>
            <w:tcBorders>
              <w:top w:val="single" w:color="auto" w:sz="4" w:space="0"/>
              <w:left w:val="single" w:color="auto" w:sz="4" w:space="0"/>
              <w:bottom w:val="single" w:color="auto" w:sz="4" w:space="0"/>
              <w:right w:val="single" w:color="auto" w:sz="4" w:space="0"/>
            </w:tcBorders>
            <w:vAlign w:val="center"/>
          </w:tcPr>
          <w:p w14:paraId="2E607EA2">
            <w:pPr>
              <w:spacing w:line="500" w:lineRule="exact"/>
              <w:rPr>
                <w:rFonts w:ascii="仿宋" w:hAnsi="仿宋" w:eastAsia="仿宋"/>
                <w:sz w:val="24"/>
              </w:rPr>
            </w:pPr>
          </w:p>
        </w:tc>
      </w:tr>
      <w:tr w14:paraId="755360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1" w:hRule="exact"/>
          <w:jc w:val="center"/>
        </w:trPr>
        <w:tc>
          <w:tcPr>
            <w:tcW w:w="9874" w:type="dxa"/>
            <w:gridSpan w:val="21"/>
            <w:tcBorders>
              <w:top w:val="single" w:color="auto" w:sz="4" w:space="0"/>
              <w:left w:val="single" w:color="auto" w:sz="4" w:space="0"/>
              <w:bottom w:val="single" w:color="auto" w:sz="4" w:space="0"/>
              <w:right w:val="single" w:color="auto" w:sz="4" w:space="0"/>
            </w:tcBorders>
            <w:vAlign w:val="center"/>
          </w:tcPr>
          <w:p w14:paraId="1A2B3195">
            <w:pPr>
              <w:tabs>
                <w:tab w:val="right" w:pos="8730"/>
              </w:tabs>
              <w:jc w:val="center"/>
              <w:outlineLvl w:val="0"/>
              <w:rPr>
                <w:rFonts w:ascii="黑体" w:hAnsi="黑体" w:eastAsia="黑体" w:cs="黑体"/>
                <w:bCs/>
                <w:sz w:val="28"/>
                <w:szCs w:val="28"/>
              </w:rPr>
            </w:pPr>
            <w:r>
              <w:rPr>
                <w:rFonts w:hint="eastAsia" w:ascii="黑体" w:hAnsi="黑体" w:eastAsia="黑体" w:cs="黑体"/>
                <w:bCs/>
                <w:sz w:val="28"/>
                <w:szCs w:val="28"/>
              </w:rPr>
              <w:t>以下仅自荐作品填写</w:t>
            </w:r>
          </w:p>
          <w:p w14:paraId="74111FBD">
            <w:pPr>
              <w:spacing w:line="500" w:lineRule="exact"/>
              <w:rPr>
                <w:rFonts w:ascii="仿宋" w:hAnsi="仿宋" w:eastAsia="仿宋"/>
                <w:sz w:val="24"/>
              </w:rPr>
            </w:pPr>
          </w:p>
        </w:tc>
      </w:tr>
      <w:tr w14:paraId="66382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3" w:hRule="exact"/>
          <w:jc w:val="center"/>
        </w:trPr>
        <w:tc>
          <w:tcPr>
            <w:tcW w:w="1964" w:type="dxa"/>
            <w:gridSpan w:val="4"/>
            <w:vAlign w:val="center"/>
          </w:tcPr>
          <w:p w14:paraId="49581844">
            <w:pPr>
              <w:spacing w:line="380" w:lineRule="exact"/>
              <w:jc w:val="center"/>
              <w:rPr>
                <w:rFonts w:ascii="华文中宋" w:hAnsi="华文中宋" w:eastAsia="华文中宋"/>
                <w:sz w:val="28"/>
                <w:szCs w:val="28"/>
              </w:rPr>
            </w:pPr>
            <w:r>
              <w:rPr>
                <w:rFonts w:hint="eastAsia" w:ascii="华文中宋" w:hAnsi="华文中宋" w:eastAsia="华文中宋"/>
                <w:sz w:val="24"/>
              </w:rPr>
              <w:t>自荐作品</w:t>
            </w:r>
          </w:p>
          <w:p w14:paraId="35B095AD">
            <w:pPr>
              <w:spacing w:line="380" w:lineRule="exact"/>
              <w:jc w:val="center"/>
              <w:rPr>
                <w:rFonts w:ascii="华文中宋" w:hAnsi="华文中宋" w:eastAsia="华文中宋"/>
                <w:sz w:val="28"/>
                <w:szCs w:val="28"/>
              </w:rPr>
            </w:pPr>
            <w:r>
              <w:rPr>
                <w:rFonts w:hint="eastAsia" w:ascii="华文中宋" w:hAnsi="华文中宋" w:eastAsia="华文中宋"/>
                <w:sz w:val="24"/>
              </w:rPr>
              <w:t>所获奖项名称</w:t>
            </w:r>
          </w:p>
        </w:tc>
        <w:tc>
          <w:tcPr>
            <w:tcW w:w="7910" w:type="dxa"/>
            <w:gridSpan w:val="17"/>
            <w:tcBorders>
              <w:top w:val="single" w:color="auto" w:sz="4" w:space="0"/>
              <w:left w:val="single" w:color="auto" w:sz="4" w:space="0"/>
              <w:bottom w:val="single" w:color="auto" w:sz="4" w:space="0"/>
              <w:right w:val="single" w:color="auto" w:sz="4" w:space="0"/>
            </w:tcBorders>
            <w:vAlign w:val="center"/>
          </w:tcPr>
          <w:p w14:paraId="74CB6B3E">
            <w:pPr>
              <w:rPr>
                <w:rFonts w:ascii="仿宋" w:hAnsi="仿宋" w:eastAsia="仿宋"/>
                <w:color w:val="000000"/>
                <w:szCs w:val="21"/>
              </w:rPr>
            </w:pPr>
          </w:p>
        </w:tc>
      </w:tr>
      <w:tr w14:paraId="27184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exact"/>
          <w:jc w:val="center"/>
        </w:trPr>
        <w:tc>
          <w:tcPr>
            <w:tcW w:w="846" w:type="dxa"/>
            <w:vMerge w:val="restart"/>
            <w:vAlign w:val="center"/>
          </w:tcPr>
          <w:p w14:paraId="66B0B671">
            <w:pPr>
              <w:spacing w:line="380" w:lineRule="exact"/>
              <w:jc w:val="center"/>
              <w:rPr>
                <w:rFonts w:ascii="华文中宋" w:hAnsi="华文中宋" w:eastAsia="华文中宋"/>
                <w:sz w:val="28"/>
                <w:szCs w:val="28"/>
              </w:rPr>
            </w:pPr>
            <w:r>
              <w:rPr>
                <w:rFonts w:hint="eastAsia" w:ascii="华文中宋" w:hAnsi="华文中宋" w:eastAsia="华文中宋"/>
                <w:sz w:val="28"/>
                <w:szCs w:val="28"/>
              </w:rPr>
              <w:t>推</w:t>
            </w:r>
          </w:p>
          <w:p w14:paraId="2EC92886">
            <w:pPr>
              <w:spacing w:line="380" w:lineRule="exact"/>
              <w:jc w:val="center"/>
              <w:rPr>
                <w:rFonts w:ascii="华文中宋" w:hAnsi="华文中宋" w:eastAsia="华文中宋"/>
                <w:sz w:val="28"/>
                <w:szCs w:val="28"/>
              </w:rPr>
            </w:pPr>
            <w:r>
              <w:rPr>
                <w:rFonts w:hint="eastAsia" w:ascii="华文中宋" w:hAnsi="华文中宋" w:eastAsia="华文中宋"/>
                <w:sz w:val="28"/>
                <w:szCs w:val="28"/>
              </w:rPr>
              <w:t>荐</w:t>
            </w:r>
          </w:p>
          <w:p w14:paraId="0BBFC8A9">
            <w:pPr>
              <w:spacing w:line="380" w:lineRule="exact"/>
              <w:jc w:val="center"/>
              <w:rPr>
                <w:rFonts w:ascii="华文中宋" w:hAnsi="华文中宋" w:eastAsia="华文中宋"/>
                <w:sz w:val="28"/>
                <w:szCs w:val="28"/>
              </w:rPr>
            </w:pPr>
            <w:r>
              <w:rPr>
                <w:rFonts w:hint="eastAsia" w:ascii="华文中宋" w:hAnsi="华文中宋" w:eastAsia="华文中宋"/>
                <w:sz w:val="28"/>
                <w:szCs w:val="28"/>
              </w:rPr>
              <w:t>人</w:t>
            </w:r>
          </w:p>
        </w:tc>
        <w:tc>
          <w:tcPr>
            <w:tcW w:w="846" w:type="dxa"/>
            <w:gridSpan w:val="2"/>
            <w:vAlign w:val="center"/>
          </w:tcPr>
          <w:p w14:paraId="7159D8F9">
            <w:pPr>
              <w:spacing w:line="380" w:lineRule="exact"/>
              <w:jc w:val="center"/>
              <w:rPr>
                <w:rFonts w:ascii="华文中宋" w:hAnsi="华文中宋" w:eastAsia="华文中宋"/>
                <w:sz w:val="28"/>
                <w:szCs w:val="28"/>
              </w:rPr>
            </w:pPr>
            <w:r>
              <w:rPr>
                <w:rFonts w:hint="eastAsia" w:ascii="华文中宋" w:hAnsi="华文中宋" w:eastAsia="华文中宋"/>
                <w:sz w:val="28"/>
                <w:szCs w:val="28"/>
              </w:rPr>
              <w:t>姓名</w:t>
            </w:r>
          </w:p>
        </w:tc>
        <w:tc>
          <w:tcPr>
            <w:tcW w:w="1225" w:type="dxa"/>
            <w:gridSpan w:val="3"/>
            <w:tcBorders>
              <w:top w:val="single" w:color="auto" w:sz="4" w:space="0"/>
              <w:left w:val="single" w:color="auto" w:sz="4" w:space="0"/>
              <w:bottom w:val="single" w:color="auto" w:sz="4" w:space="0"/>
              <w:right w:val="single" w:color="auto" w:sz="4" w:space="0"/>
            </w:tcBorders>
            <w:vAlign w:val="center"/>
          </w:tcPr>
          <w:p w14:paraId="79DA891B">
            <w:pPr>
              <w:spacing w:line="240" w:lineRule="exact"/>
              <w:rPr>
                <w:rFonts w:ascii="仿宋" w:hAnsi="仿宋" w:eastAsia="仿宋"/>
                <w:color w:val="000000"/>
                <w:sz w:val="20"/>
                <w:szCs w:val="20"/>
              </w:rPr>
            </w:pPr>
          </w:p>
        </w:tc>
        <w:tc>
          <w:tcPr>
            <w:tcW w:w="1065" w:type="dxa"/>
            <w:gridSpan w:val="3"/>
            <w:tcBorders>
              <w:top w:val="single" w:color="auto" w:sz="4" w:space="0"/>
              <w:left w:val="single" w:color="auto" w:sz="4" w:space="0"/>
              <w:bottom w:val="single" w:color="auto" w:sz="4" w:space="0"/>
              <w:right w:val="single" w:color="auto" w:sz="4" w:space="0"/>
            </w:tcBorders>
            <w:vAlign w:val="center"/>
          </w:tcPr>
          <w:p w14:paraId="1D58373C">
            <w:pPr>
              <w:spacing w:line="240" w:lineRule="exact"/>
              <w:jc w:val="center"/>
              <w:rPr>
                <w:rFonts w:ascii="仿宋" w:hAnsi="仿宋" w:eastAsia="仿宋"/>
                <w:color w:val="000000"/>
                <w:sz w:val="20"/>
                <w:szCs w:val="20"/>
              </w:rPr>
            </w:pPr>
            <w:r>
              <w:rPr>
                <w:rFonts w:hint="eastAsia" w:ascii="华文中宋" w:hAnsi="华文中宋" w:eastAsia="华文中宋"/>
                <w:color w:val="000000"/>
                <w:sz w:val="24"/>
                <w:szCs w:val="22"/>
              </w:rPr>
              <w:t>单位及职称</w:t>
            </w:r>
          </w:p>
        </w:tc>
        <w:tc>
          <w:tcPr>
            <w:tcW w:w="3000" w:type="dxa"/>
            <w:gridSpan w:val="5"/>
            <w:tcBorders>
              <w:top w:val="single" w:color="auto" w:sz="4" w:space="0"/>
              <w:left w:val="single" w:color="auto" w:sz="4" w:space="0"/>
              <w:bottom w:val="single" w:color="auto" w:sz="4" w:space="0"/>
              <w:right w:val="single" w:color="auto" w:sz="4" w:space="0"/>
            </w:tcBorders>
            <w:vAlign w:val="center"/>
          </w:tcPr>
          <w:p w14:paraId="6A9D60A2">
            <w:pPr>
              <w:spacing w:line="240" w:lineRule="exact"/>
              <w:rPr>
                <w:rFonts w:ascii="仿宋" w:hAnsi="仿宋" w:eastAsia="仿宋"/>
                <w:color w:val="000000"/>
                <w:sz w:val="20"/>
                <w:szCs w:val="20"/>
              </w:rPr>
            </w:pPr>
          </w:p>
        </w:tc>
        <w:tc>
          <w:tcPr>
            <w:tcW w:w="1685" w:type="dxa"/>
            <w:gridSpan w:val="6"/>
            <w:tcBorders>
              <w:top w:val="single" w:color="auto" w:sz="4" w:space="0"/>
              <w:left w:val="single" w:color="auto" w:sz="4" w:space="0"/>
              <w:bottom w:val="single" w:color="auto" w:sz="4" w:space="0"/>
              <w:right w:val="single" w:color="auto" w:sz="4" w:space="0"/>
            </w:tcBorders>
            <w:vAlign w:val="center"/>
          </w:tcPr>
          <w:p w14:paraId="4808BADC">
            <w:pPr>
              <w:spacing w:line="240" w:lineRule="exact"/>
              <w:jc w:val="center"/>
              <w:rPr>
                <w:rFonts w:ascii="仿宋" w:hAnsi="仿宋" w:eastAsia="仿宋"/>
                <w:color w:val="000000"/>
                <w:sz w:val="20"/>
                <w:szCs w:val="20"/>
              </w:rPr>
            </w:pPr>
            <w:r>
              <w:rPr>
                <w:rFonts w:hint="eastAsia" w:ascii="华文中宋" w:hAnsi="华文中宋" w:eastAsia="华文中宋"/>
                <w:color w:val="000000"/>
                <w:sz w:val="24"/>
                <w:szCs w:val="22"/>
              </w:rPr>
              <w:t>电话</w:t>
            </w:r>
          </w:p>
        </w:tc>
        <w:tc>
          <w:tcPr>
            <w:tcW w:w="1207" w:type="dxa"/>
            <w:tcBorders>
              <w:top w:val="single" w:color="auto" w:sz="4" w:space="0"/>
              <w:left w:val="single" w:color="auto" w:sz="4" w:space="0"/>
              <w:bottom w:val="single" w:color="auto" w:sz="4" w:space="0"/>
              <w:right w:val="single" w:color="auto" w:sz="4" w:space="0"/>
            </w:tcBorders>
            <w:vAlign w:val="center"/>
          </w:tcPr>
          <w:p w14:paraId="4FC22228">
            <w:pPr>
              <w:spacing w:line="240" w:lineRule="exact"/>
              <w:rPr>
                <w:rFonts w:ascii="仿宋" w:hAnsi="仿宋" w:eastAsia="仿宋"/>
                <w:color w:val="000000"/>
                <w:szCs w:val="21"/>
              </w:rPr>
            </w:pPr>
          </w:p>
        </w:tc>
      </w:tr>
      <w:tr w14:paraId="033EB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exact"/>
          <w:jc w:val="center"/>
        </w:trPr>
        <w:tc>
          <w:tcPr>
            <w:tcW w:w="846" w:type="dxa"/>
            <w:vMerge w:val="continue"/>
            <w:vAlign w:val="center"/>
          </w:tcPr>
          <w:p w14:paraId="42AB3B66">
            <w:pPr>
              <w:spacing w:line="380" w:lineRule="exact"/>
              <w:jc w:val="center"/>
              <w:rPr>
                <w:rFonts w:ascii="华文中宋" w:hAnsi="华文中宋" w:eastAsia="华文中宋"/>
                <w:sz w:val="28"/>
                <w:szCs w:val="28"/>
              </w:rPr>
            </w:pPr>
          </w:p>
        </w:tc>
        <w:tc>
          <w:tcPr>
            <w:tcW w:w="846" w:type="dxa"/>
            <w:gridSpan w:val="2"/>
            <w:vAlign w:val="center"/>
          </w:tcPr>
          <w:p w14:paraId="32070609">
            <w:pPr>
              <w:spacing w:line="380" w:lineRule="exact"/>
              <w:jc w:val="center"/>
              <w:rPr>
                <w:rFonts w:ascii="华文中宋" w:hAnsi="华文中宋" w:eastAsia="华文中宋"/>
                <w:sz w:val="28"/>
                <w:szCs w:val="28"/>
              </w:rPr>
            </w:pPr>
            <w:r>
              <w:rPr>
                <w:rFonts w:hint="eastAsia" w:ascii="华文中宋" w:hAnsi="华文中宋" w:eastAsia="华文中宋"/>
                <w:sz w:val="28"/>
                <w:szCs w:val="28"/>
              </w:rPr>
              <w:t>姓名</w:t>
            </w:r>
          </w:p>
        </w:tc>
        <w:tc>
          <w:tcPr>
            <w:tcW w:w="1225" w:type="dxa"/>
            <w:gridSpan w:val="3"/>
            <w:tcBorders>
              <w:top w:val="single" w:color="auto" w:sz="4" w:space="0"/>
              <w:left w:val="single" w:color="auto" w:sz="4" w:space="0"/>
              <w:bottom w:val="single" w:color="auto" w:sz="4" w:space="0"/>
              <w:right w:val="single" w:color="auto" w:sz="4" w:space="0"/>
            </w:tcBorders>
            <w:vAlign w:val="center"/>
          </w:tcPr>
          <w:p w14:paraId="5611AE60">
            <w:pPr>
              <w:rPr>
                <w:rFonts w:ascii="仿宋" w:hAnsi="仿宋" w:eastAsia="仿宋"/>
                <w:color w:val="000000"/>
                <w:sz w:val="20"/>
                <w:szCs w:val="20"/>
              </w:rPr>
            </w:pPr>
          </w:p>
        </w:tc>
        <w:tc>
          <w:tcPr>
            <w:tcW w:w="1065" w:type="dxa"/>
            <w:gridSpan w:val="3"/>
            <w:tcBorders>
              <w:top w:val="single" w:color="auto" w:sz="4" w:space="0"/>
              <w:left w:val="single" w:color="auto" w:sz="4" w:space="0"/>
              <w:bottom w:val="single" w:color="auto" w:sz="4" w:space="0"/>
              <w:right w:val="single" w:color="auto" w:sz="4" w:space="0"/>
            </w:tcBorders>
            <w:vAlign w:val="center"/>
          </w:tcPr>
          <w:p w14:paraId="23675F5F">
            <w:pPr>
              <w:spacing w:line="240" w:lineRule="exact"/>
              <w:jc w:val="center"/>
              <w:rPr>
                <w:rFonts w:ascii="仿宋" w:hAnsi="仿宋" w:eastAsia="仿宋"/>
                <w:color w:val="000000"/>
                <w:sz w:val="20"/>
                <w:szCs w:val="20"/>
              </w:rPr>
            </w:pPr>
            <w:r>
              <w:rPr>
                <w:rFonts w:hint="eastAsia" w:ascii="华文中宋" w:hAnsi="华文中宋" w:eastAsia="华文中宋"/>
                <w:color w:val="000000"/>
                <w:sz w:val="24"/>
                <w:szCs w:val="22"/>
              </w:rPr>
              <w:t>单位及职称</w:t>
            </w:r>
          </w:p>
        </w:tc>
        <w:tc>
          <w:tcPr>
            <w:tcW w:w="3000" w:type="dxa"/>
            <w:gridSpan w:val="5"/>
            <w:tcBorders>
              <w:top w:val="single" w:color="auto" w:sz="4" w:space="0"/>
              <w:left w:val="single" w:color="auto" w:sz="4" w:space="0"/>
              <w:bottom w:val="single" w:color="auto" w:sz="4" w:space="0"/>
              <w:right w:val="single" w:color="auto" w:sz="4" w:space="0"/>
            </w:tcBorders>
            <w:vAlign w:val="center"/>
          </w:tcPr>
          <w:p w14:paraId="6818E3A2">
            <w:pPr>
              <w:spacing w:line="240" w:lineRule="exact"/>
              <w:rPr>
                <w:rFonts w:ascii="仿宋" w:hAnsi="仿宋" w:eastAsia="仿宋"/>
                <w:color w:val="000000"/>
                <w:sz w:val="20"/>
                <w:szCs w:val="20"/>
              </w:rPr>
            </w:pPr>
          </w:p>
        </w:tc>
        <w:tc>
          <w:tcPr>
            <w:tcW w:w="1685" w:type="dxa"/>
            <w:gridSpan w:val="6"/>
            <w:tcBorders>
              <w:top w:val="single" w:color="auto" w:sz="4" w:space="0"/>
              <w:left w:val="single" w:color="auto" w:sz="4" w:space="0"/>
              <w:bottom w:val="single" w:color="auto" w:sz="4" w:space="0"/>
              <w:right w:val="single" w:color="auto" w:sz="4" w:space="0"/>
            </w:tcBorders>
            <w:vAlign w:val="center"/>
          </w:tcPr>
          <w:p w14:paraId="4045A501">
            <w:pPr>
              <w:spacing w:line="240" w:lineRule="exact"/>
              <w:jc w:val="center"/>
              <w:rPr>
                <w:rFonts w:ascii="仿宋" w:hAnsi="仿宋" w:eastAsia="仿宋"/>
                <w:color w:val="000000"/>
                <w:sz w:val="20"/>
                <w:szCs w:val="20"/>
              </w:rPr>
            </w:pPr>
            <w:r>
              <w:rPr>
                <w:rFonts w:hint="eastAsia" w:ascii="华文中宋" w:hAnsi="华文中宋" w:eastAsia="华文中宋"/>
                <w:color w:val="000000"/>
                <w:sz w:val="24"/>
                <w:szCs w:val="22"/>
              </w:rPr>
              <w:t>电话</w:t>
            </w:r>
          </w:p>
        </w:tc>
        <w:tc>
          <w:tcPr>
            <w:tcW w:w="1207" w:type="dxa"/>
            <w:tcBorders>
              <w:top w:val="single" w:color="auto" w:sz="4" w:space="0"/>
              <w:left w:val="single" w:color="auto" w:sz="4" w:space="0"/>
              <w:bottom w:val="single" w:color="auto" w:sz="4" w:space="0"/>
              <w:right w:val="single" w:color="auto" w:sz="4" w:space="0"/>
            </w:tcBorders>
            <w:vAlign w:val="center"/>
          </w:tcPr>
          <w:p w14:paraId="3012A316">
            <w:pPr>
              <w:rPr>
                <w:rFonts w:ascii="仿宋" w:hAnsi="仿宋" w:eastAsia="仿宋"/>
                <w:color w:val="000000"/>
                <w:szCs w:val="21"/>
              </w:rPr>
            </w:pPr>
          </w:p>
        </w:tc>
      </w:tr>
      <w:tr w14:paraId="2A398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24" w:hRule="exact"/>
          <w:jc w:val="center"/>
        </w:trPr>
        <w:tc>
          <w:tcPr>
            <w:tcW w:w="1692" w:type="dxa"/>
            <w:gridSpan w:val="3"/>
            <w:vAlign w:val="center"/>
          </w:tcPr>
          <w:p w14:paraId="28A0D935">
            <w:pPr>
              <w:spacing w:line="380" w:lineRule="exact"/>
              <w:jc w:val="center"/>
              <w:rPr>
                <w:rFonts w:ascii="华文中宋" w:hAnsi="华文中宋" w:eastAsia="华文中宋"/>
                <w:sz w:val="28"/>
                <w:szCs w:val="28"/>
              </w:rPr>
            </w:pPr>
            <w:r>
              <w:rPr>
                <w:rFonts w:hint="eastAsia" w:ascii="华文中宋" w:hAnsi="华文中宋" w:eastAsia="华文中宋"/>
                <w:sz w:val="28"/>
                <w:szCs w:val="28"/>
              </w:rPr>
              <w:t>审核单位</w:t>
            </w:r>
          </w:p>
          <w:p w14:paraId="06D7DC58">
            <w:pPr>
              <w:spacing w:line="380" w:lineRule="exact"/>
              <w:jc w:val="center"/>
              <w:rPr>
                <w:rFonts w:ascii="华文中宋" w:hAnsi="华文中宋" w:eastAsia="华文中宋"/>
                <w:sz w:val="28"/>
                <w:szCs w:val="28"/>
              </w:rPr>
            </w:pPr>
            <w:r>
              <w:rPr>
                <w:rFonts w:hint="eastAsia" w:ascii="华文中宋" w:hAnsi="华文中宋" w:eastAsia="华文中宋"/>
                <w:sz w:val="28"/>
                <w:szCs w:val="28"/>
              </w:rPr>
              <w:t>意见</w:t>
            </w:r>
          </w:p>
        </w:tc>
        <w:tc>
          <w:tcPr>
            <w:tcW w:w="8182" w:type="dxa"/>
            <w:gridSpan w:val="18"/>
            <w:tcBorders>
              <w:top w:val="single" w:color="auto" w:sz="4" w:space="0"/>
              <w:left w:val="single" w:color="auto" w:sz="4" w:space="0"/>
              <w:bottom w:val="single" w:color="auto" w:sz="4" w:space="0"/>
              <w:right w:val="single" w:color="auto" w:sz="4" w:space="0"/>
            </w:tcBorders>
          </w:tcPr>
          <w:p w14:paraId="1705DCE8">
            <w:pPr>
              <w:rPr>
                <w:rFonts w:ascii="仿宋" w:hAnsi="仿宋" w:eastAsia="仿宋"/>
                <w:color w:val="000000"/>
                <w:w w:val="95"/>
                <w:szCs w:val="21"/>
              </w:rPr>
            </w:pPr>
          </w:p>
          <w:p w14:paraId="01C65BFE">
            <w:pPr>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自荐作品由原创单位所在的省级记协、中央新闻单位或中国行业报协会等负责对作品及申报材料审核把关并盖章确认。</w:t>
            </w:r>
          </w:p>
          <w:p w14:paraId="6AC876D9">
            <w:pPr>
              <w:ind w:firstLine="6008" w:firstLineChars="2850"/>
              <w:rPr>
                <w:rFonts w:ascii="仿宋" w:hAnsi="仿宋" w:eastAsia="仿宋"/>
                <w:color w:val="000000"/>
                <w:szCs w:val="21"/>
              </w:rPr>
            </w:pPr>
            <w:r>
              <w:rPr>
                <w:rFonts w:hint="eastAsia" w:ascii="仿宋" w:hAnsi="仿宋" w:eastAsia="仿宋"/>
                <w:b/>
                <w:color w:val="000000"/>
                <w:szCs w:val="21"/>
              </w:rPr>
              <w:t xml:space="preserve">  </w:t>
            </w:r>
            <w:r>
              <w:rPr>
                <w:rFonts w:hint="eastAsia" w:ascii="仿宋" w:hAnsi="仿宋" w:eastAsia="仿宋"/>
                <w:color w:val="000000"/>
                <w:szCs w:val="21"/>
              </w:rPr>
              <w:t xml:space="preserve"> </w:t>
            </w:r>
          </w:p>
          <w:p w14:paraId="3906A990">
            <w:pPr>
              <w:ind w:firstLine="420"/>
              <w:rPr>
                <w:rFonts w:ascii="仿宋" w:hAnsi="仿宋" w:eastAsia="仿宋"/>
                <w:color w:val="000000"/>
                <w:szCs w:val="21"/>
              </w:rPr>
            </w:pPr>
            <w:r>
              <w:rPr>
                <w:rFonts w:hint="eastAsia" w:ascii="仿宋" w:hAnsi="仿宋" w:eastAsia="仿宋"/>
                <w:color w:val="000000"/>
                <w:szCs w:val="21"/>
              </w:rPr>
              <w:t xml:space="preserve">                                                  （加盖单位公章）</w:t>
            </w:r>
          </w:p>
          <w:p w14:paraId="4D4C3BDC">
            <w:pPr>
              <w:ind w:firstLine="420"/>
              <w:rPr>
                <w:rFonts w:ascii="华文中宋" w:hAnsi="华文中宋" w:eastAsia="华文中宋"/>
                <w:sz w:val="24"/>
              </w:rPr>
            </w:pPr>
            <w:r>
              <w:rPr>
                <w:rFonts w:hint="eastAsia" w:ascii="仿宋" w:hAnsi="仿宋" w:eastAsia="仿宋"/>
                <w:color w:val="000000"/>
                <w:szCs w:val="21"/>
              </w:rPr>
              <w:t xml:space="preserve">                                        </w:t>
            </w:r>
            <w:r>
              <w:rPr>
                <w:rFonts w:ascii="华文中宋" w:hAnsi="华文中宋" w:eastAsia="华文中宋"/>
                <w:sz w:val="24"/>
              </w:rPr>
              <w:t xml:space="preserve"> </w:t>
            </w:r>
            <w:r>
              <w:rPr>
                <w:rFonts w:hint="eastAsia" w:ascii="华文中宋" w:hAnsi="华文中宋" w:eastAsia="华文中宋"/>
                <w:sz w:val="24"/>
              </w:rPr>
              <w:t>2026</w:t>
            </w:r>
            <w:r>
              <w:rPr>
                <w:rFonts w:ascii="华文中宋" w:hAnsi="华文中宋" w:eastAsia="华文中宋"/>
                <w:sz w:val="24"/>
              </w:rPr>
              <w:t>年    月    日</w:t>
            </w:r>
          </w:p>
          <w:p w14:paraId="6F86A6F0">
            <w:pPr>
              <w:spacing w:line="380" w:lineRule="exact"/>
              <w:jc w:val="center"/>
              <w:rPr>
                <w:rFonts w:ascii="仿宋" w:hAnsi="仿宋" w:eastAsia="仿宋"/>
                <w:b/>
                <w:color w:val="000000"/>
                <w:szCs w:val="21"/>
              </w:rPr>
            </w:pPr>
          </w:p>
        </w:tc>
      </w:tr>
    </w:tbl>
    <w:p w14:paraId="6222FC23">
      <w:pPr>
        <w:spacing w:line="380" w:lineRule="exact"/>
        <w:ind w:firstLine="560" w:firstLineChars="200"/>
        <w:rPr>
          <w:rFonts w:ascii="楷体" w:hAnsi="楷体" w:eastAsia="楷体" w:cs="楷体"/>
          <w:sz w:val="28"/>
          <w:szCs w:val="28"/>
        </w:rPr>
      </w:pPr>
      <w:r>
        <w:rPr>
          <w:rFonts w:hint="eastAsia" w:ascii="楷体" w:hAnsi="楷体" w:eastAsia="楷体" w:cs="楷体"/>
          <w:sz w:val="28"/>
          <w:szCs w:val="28"/>
        </w:rPr>
        <w:t>此表可从中国记协网</w:t>
      </w:r>
      <w:r>
        <w:fldChar w:fldCharType="begin"/>
      </w:r>
      <w:r>
        <w:instrText xml:space="preserve"> HYPERLINK "http://www.zgjx.cn" </w:instrText>
      </w:r>
      <w:r>
        <w:fldChar w:fldCharType="separate"/>
      </w:r>
      <w:r>
        <w:rPr>
          <w:rFonts w:ascii="楷体" w:hAnsi="楷体" w:eastAsia="楷体" w:cs="楷体"/>
          <w:sz w:val="28"/>
          <w:szCs w:val="28"/>
        </w:rPr>
        <w:t>www.zgjx.cn</w:t>
      </w:r>
      <w:r>
        <w:rPr>
          <w:rFonts w:ascii="楷体" w:hAnsi="楷体" w:eastAsia="楷体" w:cs="楷体"/>
          <w:sz w:val="28"/>
          <w:szCs w:val="28"/>
        </w:rPr>
        <w:fldChar w:fldCharType="end"/>
      </w:r>
      <w:r>
        <w:rPr>
          <w:rFonts w:hint="eastAsia" w:ascii="楷体" w:hAnsi="楷体" w:eastAsia="楷体" w:cs="楷体"/>
          <w:sz w:val="28"/>
          <w:szCs w:val="28"/>
        </w:rPr>
        <w:t>下载。</w:t>
      </w:r>
    </w:p>
    <w:p w14:paraId="7821B847">
      <w:pPr>
        <w:widowControl/>
        <w:jc w:val="left"/>
        <w:rPr>
          <w:rFonts w:ascii="楷体" w:hAnsi="楷体" w:eastAsia="楷体" w:cs="楷体"/>
          <w:b/>
          <w:bCs/>
          <w:color w:val="000000" w:themeColor="text1"/>
          <w:sz w:val="30"/>
          <w:szCs w:val="30"/>
          <w14:textFill>
            <w14:solidFill>
              <w14:schemeClr w14:val="tx1"/>
            </w14:solidFill>
          </w14:textFill>
        </w:rPr>
      </w:pPr>
      <w:r>
        <w:rPr>
          <w:rFonts w:hint="eastAsia" w:ascii="楷体" w:hAnsi="楷体" w:eastAsia="楷体" w:cs="楷体"/>
          <w:b/>
          <w:bCs/>
          <w:color w:val="000000" w:themeColor="text1"/>
          <w:sz w:val="30"/>
          <w:szCs w:val="30"/>
          <w14:textFill>
            <w14:solidFill>
              <w14:schemeClr w14:val="tx1"/>
            </w14:solidFill>
          </w14:textFill>
        </w:rPr>
        <w:br w:type="page"/>
      </w:r>
    </w:p>
    <w:p w14:paraId="447B9965">
      <w:pPr>
        <w:tabs>
          <w:tab w:val="right" w:pos="8730"/>
        </w:tabs>
        <w:spacing w:line="620" w:lineRule="exact"/>
        <w:jc w:val="center"/>
        <w:outlineLvl w:val="0"/>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应用创新参评推荐表</w:t>
      </w:r>
    </w:p>
    <w:p w14:paraId="69212C34">
      <w:pPr>
        <w:spacing w:line="200" w:lineRule="exact"/>
        <w:jc w:val="center"/>
        <w:rPr>
          <w:rFonts w:ascii="华文中宋" w:hAnsi="华文中宋" w:eastAsia="华文中宋"/>
          <w:color w:val="000000"/>
          <w:sz w:val="36"/>
          <w:szCs w:val="36"/>
        </w:rPr>
      </w:pPr>
    </w:p>
    <w:tbl>
      <w:tblPr>
        <w:tblStyle w:val="12"/>
        <w:tblW w:w="98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2"/>
        <w:gridCol w:w="834"/>
        <w:gridCol w:w="272"/>
        <w:gridCol w:w="294"/>
        <w:gridCol w:w="659"/>
        <w:gridCol w:w="664"/>
        <w:gridCol w:w="272"/>
        <w:gridCol w:w="129"/>
        <w:gridCol w:w="604"/>
        <w:gridCol w:w="259"/>
        <w:gridCol w:w="253"/>
        <w:gridCol w:w="1484"/>
        <w:gridCol w:w="400"/>
        <w:gridCol w:w="43"/>
        <w:gridCol w:w="957"/>
        <w:gridCol w:w="165"/>
        <w:gridCol w:w="334"/>
        <w:gridCol w:w="186"/>
        <w:gridCol w:w="1207"/>
      </w:tblGrid>
      <w:tr w14:paraId="73A9E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exact"/>
          <w:jc w:val="center"/>
        </w:trPr>
        <w:tc>
          <w:tcPr>
            <w:tcW w:w="1692" w:type="dxa"/>
            <w:gridSpan w:val="3"/>
            <w:vMerge w:val="restart"/>
            <w:vAlign w:val="center"/>
          </w:tcPr>
          <w:p w14:paraId="797B8C47">
            <w:pPr>
              <w:spacing w:line="380" w:lineRule="exact"/>
              <w:jc w:val="center"/>
              <w:rPr>
                <w:rFonts w:ascii="华文中宋" w:hAnsi="华文中宋" w:eastAsia="华文中宋" w:cs="华文中宋"/>
                <w:sz w:val="28"/>
                <w:szCs w:val="28"/>
              </w:rPr>
            </w:pPr>
            <w:r>
              <w:rPr>
                <w:rFonts w:hint="eastAsia" w:ascii="华文中宋" w:hAnsi="华文中宋" w:eastAsia="华文中宋" w:cs="华文中宋"/>
                <w:sz w:val="28"/>
                <w:szCs w:val="28"/>
              </w:rPr>
              <w:t>项目名称</w:t>
            </w:r>
          </w:p>
        </w:tc>
        <w:tc>
          <w:tcPr>
            <w:tcW w:w="3406" w:type="dxa"/>
            <w:gridSpan w:val="9"/>
            <w:vMerge w:val="restart"/>
            <w:tcBorders>
              <w:top w:val="single" w:color="auto" w:sz="4" w:space="0"/>
              <w:left w:val="single" w:color="auto" w:sz="4" w:space="0"/>
              <w:right w:val="single" w:color="auto" w:sz="4" w:space="0"/>
            </w:tcBorders>
            <w:vAlign w:val="center"/>
          </w:tcPr>
          <w:p w14:paraId="42F65723">
            <w:pPr>
              <w:rPr>
                <w:rFonts w:ascii="仿宋" w:hAnsi="仿宋" w:eastAsia="仿宋"/>
                <w:color w:val="000000"/>
                <w:szCs w:val="21"/>
              </w:rPr>
            </w:pPr>
          </w:p>
        </w:tc>
        <w:tc>
          <w:tcPr>
            <w:tcW w:w="1484" w:type="dxa"/>
            <w:tcBorders>
              <w:top w:val="single" w:color="auto" w:sz="4" w:space="0"/>
              <w:left w:val="single" w:color="auto" w:sz="4" w:space="0"/>
              <w:right w:val="single" w:color="auto" w:sz="4" w:space="0"/>
            </w:tcBorders>
            <w:vAlign w:val="center"/>
          </w:tcPr>
          <w:p w14:paraId="12A4263C">
            <w:pPr>
              <w:spacing w:line="300" w:lineRule="exact"/>
              <w:jc w:val="center"/>
              <w:rPr>
                <w:rFonts w:ascii="仿宋_GB2312" w:hAnsi="华文仿宋" w:eastAsia="仿宋_GB2312"/>
                <w:sz w:val="28"/>
                <w:szCs w:val="28"/>
              </w:rPr>
            </w:pPr>
            <w:r>
              <w:rPr>
                <w:rFonts w:hint="eastAsia" w:ascii="华文中宋" w:hAnsi="华文中宋" w:eastAsia="华文中宋" w:cs="华文中宋"/>
                <w:sz w:val="28"/>
                <w:szCs w:val="28"/>
              </w:rPr>
              <w:t>参评项目</w:t>
            </w:r>
          </w:p>
        </w:tc>
        <w:tc>
          <w:tcPr>
            <w:tcW w:w="3292" w:type="dxa"/>
            <w:gridSpan w:val="7"/>
            <w:tcBorders>
              <w:top w:val="single" w:color="auto" w:sz="4" w:space="0"/>
              <w:left w:val="single" w:color="auto" w:sz="4" w:space="0"/>
              <w:right w:val="single" w:color="auto" w:sz="4" w:space="0"/>
            </w:tcBorders>
            <w:vAlign w:val="center"/>
          </w:tcPr>
          <w:p w14:paraId="0B71B08E">
            <w:pPr>
              <w:spacing w:line="300" w:lineRule="exact"/>
              <w:rPr>
                <w:rFonts w:hint="default" w:ascii="仿宋_GB2312" w:hAnsi="华文仿宋" w:eastAsia="仿宋_GB2312"/>
                <w:lang w:val="en-US" w:eastAsia="zh-CN"/>
              </w:rPr>
            </w:pPr>
            <w:r>
              <w:rPr>
                <w:rFonts w:hint="eastAsia" w:ascii="仿宋_GB2312" w:hAnsi="华文仿宋" w:eastAsia="仿宋_GB2312"/>
                <w:lang w:val="en-US" w:eastAsia="zh-CN"/>
              </w:rPr>
              <w:t>应用创新</w:t>
            </w:r>
          </w:p>
        </w:tc>
      </w:tr>
      <w:tr w14:paraId="3040B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exact"/>
          <w:jc w:val="center"/>
        </w:trPr>
        <w:tc>
          <w:tcPr>
            <w:tcW w:w="1692" w:type="dxa"/>
            <w:gridSpan w:val="3"/>
            <w:vMerge w:val="continue"/>
            <w:vAlign w:val="center"/>
          </w:tcPr>
          <w:p w14:paraId="23D3965A">
            <w:pPr>
              <w:spacing w:line="380" w:lineRule="exact"/>
              <w:jc w:val="center"/>
              <w:rPr>
                <w:rFonts w:ascii="华文中宋" w:hAnsi="华文中宋" w:eastAsia="华文中宋" w:cs="华文中宋"/>
                <w:sz w:val="28"/>
                <w:szCs w:val="28"/>
              </w:rPr>
            </w:pPr>
          </w:p>
        </w:tc>
        <w:tc>
          <w:tcPr>
            <w:tcW w:w="3406" w:type="dxa"/>
            <w:gridSpan w:val="9"/>
            <w:vMerge w:val="continue"/>
            <w:tcBorders>
              <w:left w:val="single" w:color="auto" w:sz="4" w:space="0"/>
              <w:right w:val="single" w:color="auto" w:sz="4" w:space="0"/>
            </w:tcBorders>
            <w:vAlign w:val="center"/>
          </w:tcPr>
          <w:p w14:paraId="0A8D721C">
            <w:pPr>
              <w:ind w:firstLine="420" w:firstLineChars="200"/>
              <w:rPr>
                <w:rFonts w:ascii="仿宋" w:hAnsi="仿宋" w:eastAsia="仿宋"/>
                <w:color w:val="000000"/>
                <w:szCs w:val="21"/>
              </w:rPr>
            </w:pPr>
          </w:p>
        </w:tc>
        <w:tc>
          <w:tcPr>
            <w:tcW w:w="1484" w:type="dxa"/>
            <w:tcBorders>
              <w:top w:val="single" w:color="auto" w:sz="4" w:space="0"/>
              <w:left w:val="single" w:color="auto" w:sz="4" w:space="0"/>
              <w:right w:val="single" w:color="auto" w:sz="4" w:space="0"/>
            </w:tcBorders>
            <w:vAlign w:val="center"/>
          </w:tcPr>
          <w:p w14:paraId="0B1074A6">
            <w:pPr>
              <w:spacing w:line="300" w:lineRule="exact"/>
              <w:jc w:val="center"/>
              <w:rPr>
                <w:rFonts w:ascii="华文中宋" w:hAnsi="华文中宋" w:eastAsia="华文中宋" w:cs="华文中宋"/>
                <w:sz w:val="28"/>
                <w:szCs w:val="28"/>
              </w:rPr>
            </w:pPr>
            <w:r>
              <w:rPr>
                <w:rFonts w:hint="eastAsia" w:ascii="华文中宋" w:hAnsi="华文中宋" w:eastAsia="华文中宋" w:cs="华文中宋"/>
                <w:sz w:val="28"/>
                <w:szCs w:val="28"/>
              </w:rPr>
              <w:t>语种</w:t>
            </w:r>
          </w:p>
        </w:tc>
        <w:tc>
          <w:tcPr>
            <w:tcW w:w="3292" w:type="dxa"/>
            <w:gridSpan w:val="7"/>
            <w:tcBorders>
              <w:top w:val="single" w:color="auto" w:sz="4" w:space="0"/>
              <w:left w:val="single" w:color="auto" w:sz="4" w:space="0"/>
              <w:right w:val="single" w:color="auto" w:sz="4" w:space="0"/>
            </w:tcBorders>
            <w:vAlign w:val="center"/>
          </w:tcPr>
          <w:p w14:paraId="6867272A">
            <w:pPr>
              <w:spacing w:line="300" w:lineRule="exact"/>
              <w:rPr>
                <w:rFonts w:ascii="仿宋" w:hAnsi="仿宋" w:eastAsia="仿宋"/>
                <w:color w:val="000000" w:themeColor="text1"/>
                <w:szCs w:val="21"/>
                <w14:textFill>
                  <w14:solidFill>
                    <w14:schemeClr w14:val="tx1"/>
                  </w14:solidFill>
                </w14:textFill>
              </w:rPr>
            </w:pPr>
          </w:p>
        </w:tc>
      </w:tr>
      <w:tr w14:paraId="4EF35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0" w:hRule="atLeast"/>
          <w:jc w:val="center"/>
        </w:trPr>
        <w:tc>
          <w:tcPr>
            <w:tcW w:w="1692" w:type="dxa"/>
            <w:gridSpan w:val="3"/>
            <w:vAlign w:val="center"/>
          </w:tcPr>
          <w:p w14:paraId="176DDA1C">
            <w:pPr>
              <w:spacing w:line="320" w:lineRule="exact"/>
              <w:jc w:val="center"/>
              <w:rPr>
                <w:rFonts w:ascii="华文中宋" w:hAnsi="华文中宋" w:eastAsia="华文中宋" w:cs="华文中宋"/>
                <w:sz w:val="28"/>
                <w:szCs w:val="28"/>
              </w:rPr>
            </w:pPr>
            <w:r>
              <w:rPr>
                <w:rFonts w:hint="eastAsia" w:ascii="华文中宋" w:hAnsi="华文中宋" w:eastAsia="华文中宋" w:cs="华文中宋"/>
                <w:sz w:val="28"/>
                <w:szCs w:val="28"/>
              </w:rPr>
              <w:t>主创人员</w:t>
            </w:r>
          </w:p>
        </w:tc>
        <w:tc>
          <w:tcPr>
            <w:tcW w:w="3406"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5F6F1C0C">
            <w:pPr>
              <w:rPr>
                <w:rFonts w:ascii="仿宋" w:hAnsi="仿宋" w:eastAsia="仿宋"/>
                <w:color w:val="000000"/>
                <w:szCs w:val="21"/>
              </w:rPr>
            </w:pPr>
            <w:r>
              <w:rPr>
                <w:rFonts w:hint="eastAsia" w:ascii="仿宋" w:hAnsi="仿宋" w:eastAsia="仿宋"/>
                <w:color w:val="000000"/>
                <w:szCs w:val="21"/>
              </w:rPr>
              <w:t>严格按规定填报。按“集体”申报的，应附做出主要贡献的人员名单。副部级以上领导干部不参评。</w:t>
            </w:r>
          </w:p>
        </w:tc>
        <w:tc>
          <w:tcPr>
            <w:tcW w:w="1484" w:type="dxa"/>
            <w:tcBorders>
              <w:top w:val="single" w:color="auto" w:sz="4" w:space="0"/>
              <w:left w:val="single" w:color="auto" w:sz="4" w:space="0"/>
              <w:bottom w:val="single" w:color="auto" w:sz="4" w:space="0"/>
              <w:right w:val="single" w:color="auto" w:sz="4" w:space="0"/>
            </w:tcBorders>
            <w:vAlign w:val="center"/>
          </w:tcPr>
          <w:p w14:paraId="6BF90B6C">
            <w:pPr>
              <w:spacing w:line="300" w:lineRule="exact"/>
              <w:jc w:val="center"/>
              <w:rPr>
                <w:rFonts w:ascii="仿宋_GB2312" w:hAnsi="华文仿宋" w:eastAsia="仿宋_GB2312"/>
                <w:sz w:val="28"/>
                <w:szCs w:val="28"/>
              </w:rPr>
            </w:pPr>
            <w:r>
              <w:rPr>
                <w:rFonts w:hint="eastAsia" w:ascii="华文中宋" w:hAnsi="华文中宋" w:eastAsia="华文中宋" w:cs="华文中宋"/>
                <w:sz w:val="28"/>
                <w:szCs w:val="28"/>
              </w:rPr>
              <w:t>编辑</w:t>
            </w:r>
          </w:p>
        </w:tc>
        <w:tc>
          <w:tcPr>
            <w:tcW w:w="3292" w:type="dxa"/>
            <w:gridSpan w:val="7"/>
            <w:tcBorders>
              <w:top w:val="single" w:color="auto" w:sz="4" w:space="0"/>
              <w:left w:val="single" w:color="auto" w:sz="4" w:space="0"/>
              <w:bottom w:val="single" w:color="auto" w:sz="4" w:space="0"/>
              <w:right w:val="single" w:color="auto" w:sz="4" w:space="0"/>
            </w:tcBorders>
            <w:vAlign w:val="center"/>
          </w:tcPr>
          <w:p w14:paraId="0F1D234F">
            <w:pPr>
              <w:jc w:val="left"/>
              <w:rPr>
                <w:rFonts w:ascii="仿宋" w:hAnsi="仿宋" w:eastAsia="仿宋"/>
                <w:color w:val="000000"/>
                <w:szCs w:val="21"/>
              </w:rPr>
            </w:pPr>
            <w:r>
              <w:rPr>
                <w:rFonts w:hint="eastAsia" w:ascii="仿宋" w:hAnsi="仿宋" w:eastAsia="仿宋"/>
                <w:color w:val="000000"/>
                <w:szCs w:val="21"/>
              </w:rPr>
              <w:t>严格按规定填报。按“集体”申报的，应附做出主要贡献的人员名单。副部级以上领导干部不参评。</w:t>
            </w:r>
          </w:p>
        </w:tc>
      </w:tr>
      <w:tr w14:paraId="26EE1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2" w:hRule="exact"/>
          <w:jc w:val="center"/>
        </w:trPr>
        <w:tc>
          <w:tcPr>
            <w:tcW w:w="1692" w:type="dxa"/>
            <w:gridSpan w:val="3"/>
            <w:vAlign w:val="center"/>
          </w:tcPr>
          <w:p w14:paraId="2A9FE9A4">
            <w:pPr>
              <w:spacing w:line="380" w:lineRule="exact"/>
              <w:jc w:val="center"/>
              <w:rPr>
                <w:rFonts w:ascii="华文中宋" w:hAnsi="华文中宋" w:eastAsia="华文中宋" w:cs="华文中宋"/>
                <w:sz w:val="28"/>
                <w:szCs w:val="28"/>
                <w:highlight w:val="yellow"/>
              </w:rPr>
            </w:pPr>
            <w:r>
              <w:rPr>
                <w:rFonts w:hint="eastAsia" w:ascii="华文中宋" w:hAnsi="华文中宋" w:eastAsia="华文中宋" w:cs="华文中宋"/>
                <w:sz w:val="28"/>
                <w:szCs w:val="28"/>
              </w:rPr>
              <w:t>原创单位</w:t>
            </w:r>
          </w:p>
        </w:tc>
        <w:tc>
          <w:tcPr>
            <w:tcW w:w="3406" w:type="dxa"/>
            <w:gridSpan w:val="9"/>
            <w:tcBorders>
              <w:top w:val="single" w:color="auto" w:sz="4" w:space="0"/>
              <w:left w:val="single" w:color="auto" w:sz="4" w:space="0"/>
              <w:bottom w:val="single" w:color="auto" w:sz="4" w:space="0"/>
              <w:right w:val="single" w:color="auto" w:sz="4" w:space="0"/>
            </w:tcBorders>
            <w:vAlign w:val="center"/>
          </w:tcPr>
          <w:p w14:paraId="744AB99B">
            <w:pPr>
              <w:jc w:val="left"/>
              <w:rPr>
                <w:rFonts w:ascii="仿宋" w:hAnsi="仿宋" w:eastAsia="仿宋"/>
                <w:color w:val="000000"/>
                <w:szCs w:val="21"/>
              </w:rPr>
            </w:pPr>
            <w:r>
              <w:rPr>
                <w:rFonts w:hint="eastAsia" w:ascii="仿宋" w:hAnsi="仿宋" w:eastAsia="仿宋" w:cs="仿宋"/>
                <w:color w:val="000000"/>
                <w:spacing w:val="-6"/>
                <w:szCs w:val="15"/>
              </w:rPr>
              <w:t>填报新闻单位名称，不包括内设部门、频道、频率等。合作作品严格按规定据实申报合作单位。</w:t>
            </w:r>
          </w:p>
        </w:tc>
        <w:tc>
          <w:tcPr>
            <w:tcW w:w="1484" w:type="dxa"/>
            <w:tcBorders>
              <w:top w:val="single" w:color="auto" w:sz="4" w:space="0"/>
              <w:left w:val="single" w:color="auto" w:sz="4" w:space="0"/>
              <w:bottom w:val="single" w:color="auto" w:sz="4" w:space="0"/>
              <w:right w:val="single" w:color="auto" w:sz="4" w:space="0"/>
            </w:tcBorders>
            <w:vAlign w:val="center"/>
          </w:tcPr>
          <w:p w14:paraId="723074B4">
            <w:pPr>
              <w:spacing w:line="380" w:lineRule="exact"/>
              <w:jc w:val="center"/>
              <w:rPr>
                <w:rFonts w:ascii="华文中宋" w:hAnsi="华文中宋" w:eastAsia="华文中宋"/>
                <w:sz w:val="28"/>
                <w:szCs w:val="28"/>
              </w:rPr>
            </w:pPr>
            <w:r>
              <w:rPr>
                <w:rFonts w:hint="eastAsia" w:ascii="华文中宋" w:hAnsi="华文中宋" w:eastAsia="华文中宋"/>
                <w:sz w:val="28"/>
                <w:szCs w:val="28"/>
              </w:rPr>
              <w:t>发布平台</w:t>
            </w:r>
          </w:p>
        </w:tc>
        <w:tc>
          <w:tcPr>
            <w:tcW w:w="3292" w:type="dxa"/>
            <w:gridSpan w:val="7"/>
            <w:tcBorders>
              <w:top w:val="single" w:color="auto" w:sz="4" w:space="0"/>
              <w:left w:val="single" w:color="auto" w:sz="4" w:space="0"/>
              <w:bottom w:val="single" w:color="auto" w:sz="4" w:space="0"/>
              <w:right w:val="single" w:color="auto" w:sz="4" w:space="0"/>
            </w:tcBorders>
            <w:vAlign w:val="center"/>
          </w:tcPr>
          <w:p w14:paraId="31A23437">
            <w:pPr>
              <w:spacing w:line="240" w:lineRule="exact"/>
              <w:jc w:val="left"/>
              <w:rPr>
                <w:rFonts w:ascii="仿宋" w:hAnsi="仿宋" w:eastAsia="仿宋"/>
                <w:color w:val="000000"/>
                <w:szCs w:val="21"/>
              </w:rPr>
            </w:pPr>
            <w:r>
              <w:rPr>
                <w:rFonts w:hint="eastAsia" w:ascii="仿宋" w:hAnsi="仿宋" w:eastAsia="仿宋"/>
                <w:szCs w:val="21"/>
              </w:rPr>
              <w:t>填报与报送项目一致的1个发布平台；</w:t>
            </w:r>
            <w:r>
              <w:rPr>
                <w:rFonts w:hint="eastAsia" w:ascii="仿宋" w:hAnsi="仿宋" w:eastAsia="仿宋"/>
                <w:bCs/>
                <w:szCs w:val="21"/>
              </w:rPr>
              <w:t>发布平台应填写全称，比如：xxx客户端、xxx网站、xxx微博账号、xxx微信公众号等。</w:t>
            </w:r>
          </w:p>
        </w:tc>
      </w:tr>
      <w:tr w14:paraId="60DEC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atLeast"/>
          <w:jc w:val="center"/>
        </w:trPr>
        <w:tc>
          <w:tcPr>
            <w:tcW w:w="1692" w:type="dxa"/>
            <w:gridSpan w:val="3"/>
            <w:vMerge w:val="restart"/>
            <w:vAlign w:val="center"/>
          </w:tcPr>
          <w:p w14:paraId="3D0F7B53">
            <w:pPr>
              <w:spacing w:line="380" w:lineRule="exact"/>
              <w:jc w:val="center"/>
              <w:rPr>
                <w:rFonts w:hint="default" w:ascii="华文中宋" w:hAnsi="华文中宋" w:eastAsia="华文中宋" w:cs="华文中宋"/>
                <w:sz w:val="28"/>
                <w:szCs w:val="28"/>
                <w:lang w:val="en-US" w:eastAsia="zh-CN"/>
              </w:rPr>
            </w:pPr>
            <w:r>
              <w:rPr>
                <w:rFonts w:hint="eastAsia" w:ascii="华文中宋" w:hAnsi="华文中宋" w:eastAsia="华文中宋" w:cs="华文中宋"/>
                <w:sz w:val="28"/>
                <w:szCs w:val="28"/>
                <w:lang w:val="en-US" w:eastAsia="zh-CN"/>
              </w:rPr>
              <w:t>创办日期</w:t>
            </w:r>
          </w:p>
        </w:tc>
        <w:tc>
          <w:tcPr>
            <w:tcW w:w="4890" w:type="dxa"/>
            <w:gridSpan w:val="10"/>
            <w:vMerge w:val="restart"/>
            <w:tcBorders>
              <w:top w:val="single" w:color="auto" w:sz="4" w:space="0"/>
              <w:left w:val="single" w:color="auto" w:sz="4" w:space="0"/>
              <w:right w:val="single" w:color="auto" w:sz="4" w:space="0"/>
            </w:tcBorders>
            <w:vAlign w:val="center"/>
          </w:tcPr>
          <w:p w14:paraId="2807C4EA">
            <w:pPr>
              <w:spacing w:line="240" w:lineRule="exact"/>
              <w:jc w:val="left"/>
              <w:rPr>
                <w:rFonts w:ascii="仿宋" w:hAnsi="仿宋" w:eastAsia="仿宋"/>
                <w:color w:val="000000"/>
                <w:szCs w:val="21"/>
              </w:rPr>
            </w:pPr>
            <w:r>
              <w:rPr>
                <w:rFonts w:hint="eastAsia" w:ascii="仿宋" w:hAnsi="仿宋" w:eastAsia="仿宋"/>
                <w:szCs w:val="21"/>
              </w:rPr>
              <w:t>格式：×年×月×日。</w:t>
            </w:r>
          </w:p>
        </w:tc>
        <w:tc>
          <w:tcPr>
            <w:tcW w:w="1899" w:type="dxa"/>
            <w:gridSpan w:val="5"/>
            <w:tcBorders>
              <w:top w:val="single" w:color="auto" w:sz="4" w:space="0"/>
              <w:left w:val="single" w:color="auto" w:sz="4" w:space="0"/>
              <w:right w:val="single" w:color="auto" w:sz="4" w:space="0"/>
            </w:tcBorders>
            <w:vAlign w:val="center"/>
          </w:tcPr>
          <w:p w14:paraId="4A1DF230">
            <w:pPr>
              <w:spacing w:line="380" w:lineRule="exact"/>
              <w:jc w:val="center"/>
              <w:rPr>
                <w:sz w:val="22"/>
                <w:szCs w:val="22"/>
              </w:rPr>
            </w:pPr>
            <w:r>
              <w:rPr>
                <w:rFonts w:hint="eastAsia" w:ascii="华文中宋" w:hAnsi="华文中宋" w:eastAsia="华文中宋"/>
                <w:sz w:val="22"/>
                <w:szCs w:val="22"/>
              </w:rPr>
              <w:t>入选“三好作品”</w:t>
            </w:r>
          </w:p>
        </w:tc>
        <w:tc>
          <w:tcPr>
            <w:tcW w:w="1393" w:type="dxa"/>
            <w:gridSpan w:val="2"/>
            <w:tcBorders>
              <w:top w:val="single" w:color="auto" w:sz="4" w:space="0"/>
              <w:left w:val="single" w:color="auto" w:sz="4" w:space="0"/>
              <w:right w:val="single" w:color="auto" w:sz="4" w:space="0"/>
            </w:tcBorders>
            <w:vAlign w:val="center"/>
          </w:tcPr>
          <w:p w14:paraId="62E995DA">
            <w:pPr>
              <w:spacing w:line="240" w:lineRule="exact"/>
              <w:jc w:val="left"/>
              <w:rPr>
                <w:rFonts w:ascii="仿宋" w:hAnsi="仿宋" w:eastAsia="仿宋"/>
                <w:szCs w:val="21"/>
              </w:rPr>
            </w:pPr>
            <w:r>
              <w:rPr>
                <w:rFonts w:hint="eastAsia" w:ascii="仿宋" w:hAnsi="仿宋" w:eastAsia="仿宋"/>
                <w:color w:val="000000"/>
                <w:sz w:val="22"/>
                <w:szCs w:val="22"/>
              </w:rPr>
              <w:t>如是填“√”</w:t>
            </w:r>
          </w:p>
        </w:tc>
      </w:tr>
      <w:tr w14:paraId="3601F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jc w:val="center"/>
        </w:trPr>
        <w:tc>
          <w:tcPr>
            <w:tcW w:w="1692" w:type="dxa"/>
            <w:gridSpan w:val="3"/>
            <w:vMerge w:val="continue"/>
            <w:vAlign w:val="center"/>
          </w:tcPr>
          <w:p w14:paraId="16B7F747">
            <w:pPr>
              <w:spacing w:line="380" w:lineRule="exact"/>
              <w:jc w:val="center"/>
              <w:rPr>
                <w:rFonts w:ascii="华文中宋" w:hAnsi="华文中宋" w:eastAsia="华文中宋" w:cs="华文中宋"/>
                <w:sz w:val="28"/>
                <w:szCs w:val="28"/>
              </w:rPr>
            </w:pPr>
          </w:p>
        </w:tc>
        <w:tc>
          <w:tcPr>
            <w:tcW w:w="4890" w:type="dxa"/>
            <w:gridSpan w:val="10"/>
            <w:vMerge w:val="continue"/>
            <w:tcBorders>
              <w:left w:val="single" w:color="auto" w:sz="4" w:space="0"/>
              <w:right w:val="single" w:color="auto" w:sz="4" w:space="0"/>
            </w:tcBorders>
            <w:vAlign w:val="center"/>
          </w:tcPr>
          <w:p w14:paraId="054CE5F4">
            <w:pPr>
              <w:spacing w:line="380" w:lineRule="exact"/>
              <w:jc w:val="center"/>
            </w:pPr>
          </w:p>
        </w:tc>
        <w:tc>
          <w:tcPr>
            <w:tcW w:w="1899" w:type="dxa"/>
            <w:gridSpan w:val="5"/>
            <w:tcBorders>
              <w:left w:val="single" w:color="auto" w:sz="4" w:space="0"/>
              <w:right w:val="single" w:color="auto" w:sz="4" w:space="0"/>
            </w:tcBorders>
            <w:vAlign w:val="center"/>
          </w:tcPr>
          <w:p w14:paraId="31131E48">
            <w:pPr>
              <w:spacing w:line="380" w:lineRule="exact"/>
              <w:jc w:val="center"/>
              <w:rPr>
                <w:sz w:val="22"/>
                <w:szCs w:val="22"/>
              </w:rPr>
            </w:pPr>
            <w:r>
              <w:rPr>
                <w:rFonts w:hint="eastAsia" w:ascii="华文中宋" w:hAnsi="华文中宋" w:eastAsia="华文中宋"/>
                <w:spacing w:val="-11"/>
                <w:sz w:val="22"/>
                <w:szCs w:val="22"/>
              </w:rPr>
              <w:t>入选“我的代表作”</w:t>
            </w:r>
          </w:p>
        </w:tc>
        <w:tc>
          <w:tcPr>
            <w:tcW w:w="1393" w:type="dxa"/>
            <w:gridSpan w:val="2"/>
            <w:tcBorders>
              <w:left w:val="single" w:color="auto" w:sz="4" w:space="0"/>
              <w:right w:val="single" w:color="auto" w:sz="4" w:space="0"/>
            </w:tcBorders>
            <w:vAlign w:val="center"/>
          </w:tcPr>
          <w:p w14:paraId="21594102">
            <w:pPr>
              <w:spacing w:line="380" w:lineRule="exact"/>
              <w:jc w:val="center"/>
            </w:pPr>
            <w:r>
              <w:rPr>
                <w:rFonts w:hint="eastAsia" w:ascii="仿宋" w:hAnsi="仿宋" w:eastAsia="仿宋"/>
                <w:color w:val="000000"/>
                <w:sz w:val="22"/>
                <w:szCs w:val="22"/>
              </w:rPr>
              <w:t>如是填“√”</w:t>
            </w:r>
          </w:p>
        </w:tc>
      </w:tr>
      <w:tr w14:paraId="5039C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4" w:hRule="exact"/>
          <w:jc w:val="center"/>
        </w:trPr>
        <w:tc>
          <w:tcPr>
            <w:tcW w:w="1692" w:type="dxa"/>
            <w:gridSpan w:val="3"/>
            <w:vAlign w:val="center"/>
          </w:tcPr>
          <w:p w14:paraId="5A4FEAEB">
            <w:pPr>
              <w:spacing w:line="380" w:lineRule="exact"/>
              <w:jc w:val="center"/>
              <w:rPr>
                <w:rFonts w:ascii="华文中宋" w:hAnsi="华文中宋" w:eastAsia="华文中宋" w:cs="华文中宋"/>
                <w:sz w:val="28"/>
                <w:szCs w:val="28"/>
              </w:rPr>
            </w:pPr>
            <w:r>
              <w:rPr>
                <w:rFonts w:hint="eastAsia" w:ascii="华文中宋" w:hAnsi="华文中宋" w:eastAsia="华文中宋" w:cs="华文中宋"/>
                <w:sz w:val="28"/>
                <w:szCs w:val="28"/>
              </w:rPr>
              <w:t>项目链接</w:t>
            </w:r>
          </w:p>
        </w:tc>
        <w:tc>
          <w:tcPr>
            <w:tcW w:w="8182" w:type="dxa"/>
            <w:gridSpan w:val="17"/>
            <w:tcBorders>
              <w:top w:val="single" w:color="auto" w:sz="4" w:space="0"/>
              <w:left w:val="single" w:color="auto" w:sz="4" w:space="0"/>
              <w:bottom w:val="single" w:color="auto" w:sz="4" w:space="0"/>
              <w:right w:val="single" w:color="auto" w:sz="4" w:space="0"/>
            </w:tcBorders>
            <w:vAlign w:val="center"/>
          </w:tcPr>
          <w:p w14:paraId="2DD4063E">
            <w:pPr>
              <w:jc w:val="left"/>
              <w:rPr>
                <w:rFonts w:ascii="仿宋" w:hAnsi="仿宋" w:eastAsia="仿宋"/>
                <w:color w:val="000000"/>
                <w:szCs w:val="21"/>
              </w:rPr>
            </w:pPr>
            <w:r>
              <w:rPr>
                <w:rFonts w:hint="eastAsia" w:ascii="仿宋" w:hAnsi="仿宋" w:eastAsia="仿宋"/>
                <w:color w:val="000000"/>
                <w:szCs w:val="21"/>
              </w:rPr>
              <w:t>填报项目首屏</w:t>
            </w:r>
            <w:r>
              <w:rPr>
                <w:rFonts w:hint="eastAsia" w:ascii="仿宋" w:hAnsi="仿宋" w:eastAsia="仿宋"/>
                <w:color w:val="000000"/>
                <w:szCs w:val="21"/>
                <w:lang w:val="en-US" w:eastAsia="zh-CN"/>
              </w:rPr>
              <w:t>二维码或链接</w:t>
            </w:r>
            <w:r>
              <w:rPr>
                <w:rFonts w:hint="eastAsia" w:ascii="仿宋" w:hAnsi="仿宋" w:eastAsia="仿宋"/>
                <w:color w:val="000000"/>
                <w:szCs w:val="21"/>
              </w:rPr>
              <w:t>。</w:t>
            </w:r>
          </w:p>
        </w:tc>
      </w:tr>
      <w:tr w14:paraId="77F22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exact"/>
          <w:jc w:val="center"/>
        </w:trPr>
        <w:tc>
          <w:tcPr>
            <w:tcW w:w="858" w:type="dxa"/>
            <w:gridSpan w:val="2"/>
            <w:vAlign w:val="center"/>
          </w:tcPr>
          <w:p w14:paraId="723E5868">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项</w:t>
            </w:r>
          </w:p>
          <w:p w14:paraId="08758E6B">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目</w:t>
            </w:r>
          </w:p>
          <w:p w14:paraId="2137CA0F">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简</w:t>
            </w:r>
          </w:p>
          <w:p w14:paraId="4D2AE38F">
            <w:pPr>
              <w:spacing w:line="320" w:lineRule="exact"/>
              <w:jc w:val="center"/>
              <w:rPr>
                <w:rFonts w:ascii="华文中宋" w:hAnsi="华文中宋" w:eastAsia="华文中宋"/>
                <w:sz w:val="28"/>
              </w:rPr>
            </w:pPr>
            <w:r>
              <w:rPr>
                <w:rFonts w:hint="eastAsia" w:ascii="华文中宋" w:hAnsi="华文中宋" w:eastAsia="华文中宋"/>
                <w:color w:val="000000"/>
                <w:sz w:val="28"/>
              </w:rPr>
              <w:t>介</w:t>
            </w:r>
          </w:p>
        </w:tc>
        <w:tc>
          <w:tcPr>
            <w:tcW w:w="9016" w:type="dxa"/>
            <w:gridSpan w:val="18"/>
            <w:vAlign w:val="center"/>
          </w:tcPr>
          <w:p w14:paraId="299457E0">
            <w:pPr>
              <w:ind w:firstLine="420" w:firstLineChars="200"/>
              <w:rPr>
                <w:rFonts w:ascii="仿宋" w:hAnsi="仿宋" w:eastAsia="仿宋"/>
                <w:w w:val="95"/>
                <w:szCs w:val="21"/>
              </w:rPr>
            </w:pPr>
            <w:r>
              <w:rPr>
                <w:rFonts w:hint="eastAsia" w:ascii="仿宋" w:hAnsi="仿宋" w:eastAsia="仿宋" w:cs="仿宋"/>
                <w:color w:val="000000"/>
                <w:szCs w:val="21"/>
              </w:rPr>
              <w:t>填报项目创作过程、传播效果、社会效果等，要求客观准确，不超过500字。</w:t>
            </w:r>
          </w:p>
        </w:tc>
      </w:tr>
      <w:tr w14:paraId="627436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6" w:hRule="exact"/>
          <w:jc w:val="center"/>
        </w:trPr>
        <w:tc>
          <w:tcPr>
            <w:tcW w:w="858" w:type="dxa"/>
            <w:gridSpan w:val="2"/>
            <w:vMerge w:val="restart"/>
            <w:tcBorders>
              <w:tl2br w:val="nil"/>
              <w:tr2bl w:val="nil"/>
            </w:tcBorders>
            <w:vAlign w:val="center"/>
          </w:tcPr>
          <w:p w14:paraId="78A39C8B">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传</w:t>
            </w:r>
          </w:p>
          <w:p w14:paraId="5A989E6C">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播</w:t>
            </w:r>
          </w:p>
          <w:p w14:paraId="5D31AAA3">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数</w:t>
            </w:r>
          </w:p>
          <w:p w14:paraId="3DB82D84">
            <w:pPr>
              <w:spacing w:line="320" w:lineRule="exact"/>
              <w:jc w:val="center"/>
              <w:rPr>
                <w:rFonts w:ascii="华文中宋" w:hAnsi="华文中宋" w:eastAsia="华文中宋"/>
                <w:color w:val="000000"/>
                <w:sz w:val="22"/>
                <w:szCs w:val="20"/>
              </w:rPr>
            </w:pPr>
            <w:r>
              <w:rPr>
                <w:rFonts w:hint="eastAsia" w:ascii="华文中宋" w:hAnsi="华文中宋" w:eastAsia="华文中宋"/>
                <w:color w:val="000000"/>
                <w:sz w:val="28"/>
              </w:rPr>
              <w:t>据</w:t>
            </w:r>
          </w:p>
        </w:tc>
        <w:tc>
          <w:tcPr>
            <w:tcW w:w="1400" w:type="dxa"/>
            <w:gridSpan w:val="3"/>
            <w:tcBorders>
              <w:tl2br w:val="nil"/>
              <w:tr2bl w:val="nil"/>
            </w:tcBorders>
            <w:vAlign w:val="center"/>
          </w:tcPr>
          <w:p w14:paraId="045C4260">
            <w:pPr>
              <w:jc w:val="center"/>
              <w:rPr>
                <w:rFonts w:ascii="楷体" w:hAnsi="楷体" w:eastAsia="楷体" w:cs="楷体"/>
                <w:b/>
                <w:bCs/>
                <w:color w:val="000000"/>
                <w:sz w:val="24"/>
                <w:szCs w:val="18"/>
              </w:rPr>
            </w:pPr>
            <w:r>
              <w:rPr>
                <w:rFonts w:hint="eastAsia" w:ascii="楷体" w:hAnsi="楷体" w:eastAsia="楷体" w:cs="楷体"/>
                <w:b/>
                <w:bCs/>
                <w:color w:val="000000"/>
                <w:spacing w:val="-10"/>
                <w:sz w:val="24"/>
                <w:szCs w:val="18"/>
              </w:rPr>
              <w:t>全网传播量最高</w:t>
            </w:r>
            <w:r>
              <w:rPr>
                <w:rFonts w:hint="eastAsia" w:ascii="楷体" w:hAnsi="楷体" w:eastAsia="楷体" w:cs="楷体"/>
                <w:b/>
                <w:bCs/>
                <w:color w:val="000000"/>
                <w:sz w:val="24"/>
                <w:szCs w:val="18"/>
              </w:rPr>
              <w:t>平台</w:t>
            </w:r>
          </w:p>
          <w:p w14:paraId="435A00C1">
            <w:pPr>
              <w:jc w:val="center"/>
              <w:rPr>
                <w:rFonts w:ascii="楷体" w:hAnsi="楷体" w:eastAsia="楷体" w:cs="楷体"/>
                <w:b/>
                <w:bCs/>
                <w:color w:val="000000"/>
                <w:sz w:val="24"/>
                <w:szCs w:val="18"/>
              </w:rPr>
            </w:pPr>
            <w:r>
              <w:rPr>
                <w:rFonts w:hint="eastAsia" w:ascii="楷体" w:hAnsi="楷体" w:eastAsia="楷体" w:cs="楷体"/>
                <w:b/>
                <w:bCs/>
                <w:color w:val="000000"/>
                <w:sz w:val="24"/>
                <w:szCs w:val="18"/>
              </w:rPr>
              <w:t>发布链接</w:t>
            </w:r>
          </w:p>
        </w:tc>
        <w:tc>
          <w:tcPr>
            <w:tcW w:w="7616" w:type="dxa"/>
            <w:gridSpan w:val="15"/>
            <w:tcBorders>
              <w:tl2br w:val="nil"/>
              <w:tr2bl w:val="nil"/>
            </w:tcBorders>
            <w:vAlign w:val="center"/>
          </w:tcPr>
          <w:p w14:paraId="05C19B5F">
            <w:pPr>
              <w:spacing w:line="280" w:lineRule="exact"/>
              <w:rPr>
                <w:rFonts w:ascii="仿宋" w:hAnsi="仿宋" w:eastAsia="仿宋"/>
                <w:color w:val="000000"/>
                <w:szCs w:val="21"/>
              </w:rPr>
            </w:pPr>
          </w:p>
        </w:tc>
      </w:tr>
      <w:tr w14:paraId="39A31F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exact"/>
          <w:jc w:val="center"/>
        </w:trPr>
        <w:tc>
          <w:tcPr>
            <w:tcW w:w="858" w:type="dxa"/>
            <w:gridSpan w:val="2"/>
            <w:vMerge w:val="continue"/>
            <w:tcBorders>
              <w:tl2br w:val="nil"/>
              <w:tr2bl w:val="nil"/>
            </w:tcBorders>
            <w:vAlign w:val="center"/>
          </w:tcPr>
          <w:p w14:paraId="052ACFA2">
            <w:pPr>
              <w:spacing w:line="320" w:lineRule="exact"/>
              <w:jc w:val="center"/>
              <w:rPr>
                <w:rFonts w:ascii="华文中宋" w:hAnsi="华文中宋" w:eastAsia="华文中宋"/>
                <w:color w:val="000000"/>
                <w:sz w:val="28"/>
              </w:rPr>
            </w:pPr>
          </w:p>
        </w:tc>
        <w:tc>
          <w:tcPr>
            <w:tcW w:w="1400" w:type="dxa"/>
            <w:gridSpan w:val="3"/>
            <w:tcBorders>
              <w:tl2br w:val="nil"/>
              <w:tr2bl w:val="nil"/>
            </w:tcBorders>
            <w:shd w:val="clear" w:color="auto" w:fill="auto"/>
            <w:vAlign w:val="center"/>
          </w:tcPr>
          <w:p w14:paraId="6087D616">
            <w:pPr>
              <w:spacing w:line="240" w:lineRule="exact"/>
              <w:jc w:val="center"/>
              <w:rPr>
                <w:rFonts w:ascii="楷体" w:hAnsi="楷体" w:eastAsia="楷体" w:cs="楷体"/>
                <w:b/>
                <w:bCs/>
                <w:color w:val="000000"/>
                <w:szCs w:val="21"/>
              </w:rPr>
            </w:pPr>
            <w:r>
              <w:rPr>
                <w:rFonts w:hint="eastAsia" w:ascii="楷体" w:hAnsi="楷体" w:eastAsia="楷体" w:cs="楷体"/>
                <w:b/>
                <w:bCs/>
                <w:color w:val="000000"/>
                <w:szCs w:val="21"/>
              </w:rPr>
              <w:t>该平台</w:t>
            </w:r>
          </w:p>
          <w:p w14:paraId="1178A109">
            <w:pPr>
              <w:spacing w:line="240" w:lineRule="exact"/>
              <w:jc w:val="center"/>
              <w:rPr>
                <w:rFonts w:ascii="仿宋" w:hAnsi="仿宋" w:eastAsia="楷体" w:cstheme="minorBidi"/>
                <w:color w:val="000000"/>
                <w:szCs w:val="21"/>
              </w:rPr>
            </w:pPr>
            <w:r>
              <w:rPr>
                <w:rFonts w:hint="eastAsia" w:ascii="楷体" w:hAnsi="楷体" w:eastAsia="楷体" w:cs="楷体"/>
                <w:b/>
                <w:bCs/>
                <w:color w:val="000000"/>
                <w:szCs w:val="21"/>
              </w:rPr>
              <w:t>传播量</w:t>
            </w:r>
          </w:p>
        </w:tc>
        <w:tc>
          <w:tcPr>
            <w:tcW w:w="1323" w:type="dxa"/>
            <w:gridSpan w:val="2"/>
            <w:tcBorders>
              <w:tl2br w:val="nil"/>
              <w:tr2bl w:val="nil"/>
            </w:tcBorders>
            <w:shd w:val="clear" w:color="auto" w:fill="auto"/>
            <w:vAlign w:val="center"/>
          </w:tcPr>
          <w:p w14:paraId="4C5590F7">
            <w:pPr>
              <w:spacing w:line="240" w:lineRule="exact"/>
              <w:rPr>
                <w:rFonts w:ascii="仿宋" w:hAnsi="仿宋" w:eastAsia="仿宋" w:cstheme="minorBidi"/>
                <w:color w:val="000000"/>
                <w:szCs w:val="21"/>
              </w:rPr>
            </w:pPr>
          </w:p>
        </w:tc>
        <w:tc>
          <w:tcPr>
            <w:tcW w:w="1005" w:type="dxa"/>
            <w:gridSpan w:val="3"/>
            <w:tcBorders>
              <w:tl2br w:val="nil"/>
              <w:tr2bl w:val="nil"/>
            </w:tcBorders>
            <w:shd w:val="clear" w:color="auto" w:fill="auto"/>
            <w:vAlign w:val="center"/>
          </w:tcPr>
          <w:p w14:paraId="4A24C26B">
            <w:pPr>
              <w:spacing w:line="240" w:lineRule="exact"/>
              <w:jc w:val="center"/>
              <w:rPr>
                <w:rFonts w:ascii="楷体" w:hAnsi="楷体" w:eastAsia="楷体" w:cs="楷体"/>
                <w:b/>
                <w:bCs/>
                <w:color w:val="000000"/>
                <w:szCs w:val="21"/>
              </w:rPr>
            </w:pPr>
            <w:r>
              <w:rPr>
                <w:rFonts w:hint="eastAsia" w:ascii="楷体" w:hAnsi="楷体" w:eastAsia="楷体" w:cs="楷体"/>
                <w:b/>
                <w:bCs/>
                <w:color w:val="000000"/>
                <w:szCs w:val="21"/>
              </w:rPr>
              <w:t>该平台</w:t>
            </w:r>
          </w:p>
          <w:p w14:paraId="4995421A">
            <w:pPr>
              <w:spacing w:line="240" w:lineRule="exact"/>
              <w:jc w:val="center"/>
              <w:rPr>
                <w:rFonts w:ascii="仿宋" w:hAnsi="仿宋" w:eastAsia="仿宋" w:cstheme="minorBidi"/>
                <w:color w:val="000000"/>
                <w:szCs w:val="21"/>
              </w:rPr>
            </w:pPr>
            <w:r>
              <w:rPr>
                <w:rFonts w:hint="eastAsia" w:ascii="楷体" w:hAnsi="楷体" w:eastAsia="楷体" w:cs="楷体"/>
                <w:b/>
                <w:bCs/>
                <w:color w:val="000000"/>
                <w:szCs w:val="21"/>
              </w:rPr>
              <w:t>互动量</w:t>
            </w:r>
          </w:p>
        </w:tc>
        <w:tc>
          <w:tcPr>
            <w:tcW w:w="2439" w:type="dxa"/>
            <w:gridSpan w:val="5"/>
            <w:tcBorders>
              <w:tl2br w:val="nil"/>
              <w:tr2bl w:val="nil"/>
            </w:tcBorders>
            <w:vAlign w:val="center"/>
          </w:tcPr>
          <w:p w14:paraId="04F42C9C">
            <w:pPr>
              <w:spacing w:line="240" w:lineRule="exact"/>
              <w:rPr>
                <w:rFonts w:ascii="仿宋" w:hAnsi="仿宋" w:eastAsia="仿宋"/>
                <w:color w:val="000000"/>
                <w:szCs w:val="21"/>
              </w:rPr>
            </w:pPr>
            <w:r>
              <w:rPr>
                <w:rFonts w:hint="eastAsia" w:ascii="仿宋" w:hAnsi="仿宋" w:eastAsia="仿宋"/>
                <w:color w:val="000000"/>
                <w:szCs w:val="21"/>
              </w:rPr>
              <w:t>点赞、转发、评论总和</w:t>
            </w:r>
          </w:p>
        </w:tc>
        <w:tc>
          <w:tcPr>
            <w:tcW w:w="1122" w:type="dxa"/>
            <w:gridSpan w:val="2"/>
            <w:tcBorders>
              <w:tl2br w:val="nil"/>
              <w:tr2bl w:val="nil"/>
            </w:tcBorders>
            <w:vAlign w:val="center"/>
          </w:tcPr>
          <w:p w14:paraId="5CE5CF4A">
            <w:pPr>
              <w:spacing w:line="240" w:lineRule="exact"/>
              <w:rPr>
                <w:rFonts w:ascii="仿宋" w:hAnsi="仿宋" w:eastAsia="仿宋"/>
                <w:color w:val="000000"/>
                <w:szCs w:val="21"/>
              </w:rPr>
            </w:pPr>
            <w:r>
              <w:rPr>
                <w:rFonts w:hint="eastAsia" w:ascii="楷体" w:hAnsi="楷体" w:eastAsia="楷体" w:cs="楷体"/>
                <w:b/>
                <w:bCs/>
                <w:color w:val="000000"/>
                <w:szCs w:val="21"/>
              </w:rPr>
              <w:t>全网总传播量（万）</w:t>
            </w:r>
          </w:p>
        </w:tc>
        <w:tc>
          <w:tcPr>
            <w:tcW w:w="1727" w:type="dxa"/>
            <w:gridSpan w:val="3"/>
            <w:tcBorders>
              <w:tl2br w:val="nil"/>
              <w:tr2bl w:val="nil"/>
            </w:tcBorders>
            <w:vAlign w:val="center"/>
          </w:tcPr>
          <w:p w14:paraId="20D5FAA2">
            <w:pPr>
              <w:spacing w:line="240" w:lineRule="exact"/>
              <w:rPr>
                <w:rFonts w:ascii="仿宋" w:hAnsi="仿宋" w:eastAsia="仿宋"/>
                <w:color w:val="000000"/>
                <w:szCs w:val="21"/>
              </w:rPr>
            </w:pPr>
          </w:p>
        </w:tc>
      </w:tr>
      <w:tr w14:paraId="766A2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6" w:hRule="exact"/>
          <w:jc w:val="center"/>
        </w:trPr>
        <w:tc>
          <w:tcPr>
            <w:tcW w:w="846" w:type="dxa"/>
            <w:vAlign w:val="center"/>
          </w:tcPr>
          <w:p w14:paraId="001EA635">
            <w:pPr>
              <w:spacing w:line="320" w:lineRule="exact"/>
              <w:jc w:val="center"/>
              <w:rPr>
                <w:rFonts w:ascii="华文中宋" w:hAnsi="华文中宋" w:eastAsia="华文中宋"/>
                <w:sz w:val="28"/>
              </w:rPr>
            </w:pPr>
            <w:r>
              <w:rPr>
                <w:rFonts w:hint="eastAsia" w:ascii="华文中宋" w:hAnsi="华文中宋" w:eastAsia="华文中宋"/>
                <w:sz w:val="28"/>
              </w:rPr>
              <w:t xml:space="preserve">  ︵</w:t>
            </w:r>
          </w:p>
          <w:p w14:paraId="30377E97">
            <w:pPr>
              <w:spacing w:line="320" w:lineRule="exact"/>
              <w:jc w:val="center"/>
              <w:rPr>
                <w:rFonts w:ascii="华文中宋" w:hAnsi="华文中宋" w:eastAsia="华文中宋"/>
                <w:sz w:val="28"/>
              </w:rPr>
            </w:pPr>
            <w:r>
              <w:rPr>
                <w:rFonts w:hint="eastAsia" w:ascii="华文中宋" w:hAnsi="华文中宋" w:eastAsia="华文中宋"/>
                <w:sz w:val="28"/>
              </w:rPr>
              <w:t>初推</w:t>
            </w:r>
          </w:p>
          <w:p w14:paraId="3B0C94EB">
            <w:pPr>
              <w:spacing w:line="320" w:lineRule="exact"/>
              <w:jc w:val="center"/>
              <w:rPr>
                <w:rFonts w:ascii="华文中宋" w:hAnsi="华文中宋" w:eastAsia="华文中宋"/>
                <w:sz w:val="28"/>
              </w:rPr>
            </w:pPr>
            <w:r>
              <w:rPr>
                <w:rFonts w:hint="eastAsia" w:ascii="华文中宋" w:hAnsi="华文中宋" w:eastAsia="华文中宋"/>
                <w:sz w:val="28"/>
              </w:rPr>
              <w:t>评荐</w:t>
            </w:r>
          </w:p>
          <w:p w14:paraId="63950EBD">
            <w:pPr>
              <w:spacing w:line="320" w:lineRule="exact"/>
              <w:jc w:val="center"/>
              <w:rPr>
                <w:rFonts w:ascii="华文中宋" w:hAnsi="华文中宋" w:eastAsia="华文中宋"/>
                <w:sz w:val="28"/>
              </w:rPr>
            </w:pPr>
            <w:r>
              <w:rPr>
                <w:rFonts w:hint="eastAsia" w:ascii="华文中宋" w:hAnsi="华文中宋" w:eastAsia="华文中宋"/>
                <w:sz w:val="28"/>
              </w:rPr>
              <w:t>评理</w:t>
            </w:r>
          </w:p>
          <w:p w14:paraId="16F3ED93">
            <w:pPr>
              <w:spacing w:line="320" w:lineRule="exact"/>
              <w:jc w:val="center"/>
              <w:rPr>
                <w:rFonts w:ascii="华文中宋" w:hAnsi="华文中宋" w:eastAsia="华文中宋"/>
                <w:sz w:val="28"/>
              </w:rPr>
            </w:pPr>
            <w:r>
              <w:rPr>
                <w:rFonts w:hint="eastAsia" w:ascii="华文中宋" w:hAnsi="华文中宋" w:eastAsia="华文中宋"/>
                <w:sz w:val="28"/>
              </w:rPr>
              <w:t>语由</w:t>
            </w:r>
          </w:p>
          <w:p w14:paraId="657FB2B9">
            <w:pPr>
              <w:spacing w:line="380" w:lineRule="exact"/>
              <w:jc w:val="center"/>
              <w:rPr>
                <w:rFonts w:ascii="华文中宋" w:hAnsi="华文中宋" w:eastAsia="华文中宋"/>
                <w:sz w:val="24"/>
              </w:rPr>
            </w:pPr>
            <w:r>
              <w:rPr>
                <w:rFonts w:hint="eastAsia" w:ascii="华文中宋" w:hAnsi="华文中宋" w:eastAsia="华文中宋"/>
                <w:sz w:val="28"/>
              </w:rPr>
              <w:t xml:space="preserve">  ︶</w:t>
            </w:r>
          </w:p>
        </w:tc>
        <w:tc>
          <w:tcPr>
            <w:tcW w:w="9028" w:type="dxa"/>
            <w:gridSpan w:val="19"/>
            <w:tcBorders>
              <w:top w:val="single" w:color="auto" w:sz="4" w:space="0"/>
              <w:left w:val="single" w:color="auto" w:sz="4" w:space="0"/>
              <w:bottom w:val="single" w:color="auto" w:sz="4" w:space="0"/>
              <w:right w:val="single" w:color="auto" w:sz="4" w:space="0"/>
            </w:tcBorders>
          </w:tcPr>
          <w:p w14:paraId="1176004F">
            <w:pPr>
              <w:ind w:firstLine="420" w:firstLineChars="200"/>
              <w:rPr>
                <w:rFonts w:ascii="仿宋" w:hAnsi="仿宋" w:eastAsia="仿宋"/>
                <w:color w:val="000000"/>
                <w:szCs w:val="21"/>
              </w:rPr>
            </w:pPr>
          </w:p>
          <w:p w14:paraId="3EB05433">
            <w:pPr>
              <w:ind w:firstLine="420" w:firstLineChars="200"/>
              <w:rPr>
                <w:rFonts w:ascii="仿宋" w:hAnsi="仿宋" w:eastAsia="仿宋"/>
                <w:color w:val="000000"/>
                <w:szCs w:val="21"/>
              </w:rPr>
            </w:pPr>
            <w:r>
              <w:rPr>
                <w:rFonts w:hint="eastAsia" w:ascii="仿宋" w:hAnsi="仿宋" w:eastAsia="仿宋"/>
                <w:color w:val="000000"/>
                <w:szCs w:val="21"/>
              </w:rPr>
              <w:t>组织报送参评的，</w:t>
            </w:r>
            <w:r>
              <w:rPr>
                <w:rFonts w:ascii="仿宋" w:hAnsi="仿宋" w:eastAsia="仿宋"/>
                <w:color w:val="000000"/>
                <w:szCs w:val="21"/>
              </w:rPr>
              <w:t>在本栏内</w:t>
            </w:r>
            <w:r>
              <w:rPr>
                <w:rFonts w:hint="eastAsia" w:ascii="仿宋" w:hAnsi="仿宋" w:eastAsia="仿宋"/>
                <w:color w:val="000000"/>
                <w:szCs w:val="21"/>
              </w:rPr>
              <w:t>填报评语及推荐理由，报送单位主要负责人签名并加盖单位公章。自荐、他荐的，推荐人在本栏内填写推荐理由并签名。</w:t>
            </w:r>
          </w:p>
          <w:p w14:paraId="3AF3782D">
            <w:pPr>
              <w:ind w:firstLine="480" w:firstLineChars="200"/>
              <w:rPr>
                <w:rFonts w:ascii="华文中宋" w:hAnsi="华文中宋" w:eastAsia="华文中宋"/>
                <w:sz w:val="24"/>
              </w:rPr>
            </w:pPr>
          </w:p>
          <w:p w14:paraId="33F09A15">
            <w:pPr>
              <w:spacing w:line="380" w:lineRule="exact"/>
              <w:jc w:val="center"/>
              <w:rPr>
                <w:rFonts w:ascii="华文中宋" w:hAnsi="华文中宋" w:eastAsia="华文中宋"/>
                <w:sz w:val="24"/>
              </w:rPr>
            </w:pPr>
            <w:r>
              <w:rPr>
                <w:rFonts w:hint="eastAsia" w:ascii="华文中宋" w:hAnsi="华文中宋" w:eastAsia="华文中宋"/>
                <w:sz w:val="24"/>
              </w:rPr>
              <w:t xml:space="preserve">              签名：</w:t>
            </w:r>
          </w:p>
          <w:p w14:paraId="689879AE">
            <w:pPr>
              <w:spacing w:line="380" w:lineRule="exact"/>
              <w:jc w:val="center"/>
              <w:rPr>
                <w:rFonts w:ascii="仿宋" w:hAnsi="仿宋" w:eastAsia="仿宋"/>
                <w:sz w:val="22"/>
                <w:szCs w:val="22"/>
              </w:rPr>
            </w:pPr>
            <w:r>
              <w:rPr>
                <w:rFonts w:hint="eastAsia" w:ascii="华文中宋" w:hAnsi="华文中宋" w:eastAsia="华文中宋"/>
                <w:sz w:val="24"/>
              </w:rPr>
              <w:t xml:space="preserve">                               </w:t>
            </w:r>
            <w:r>
              <w:rPr>
                <w:rFonts w:ascii="华文中宋" w:hAnsi="华文中宋" w:eastAsia="华文中宋"/>
                <w:sz w:val="24"/>
              </w:rPr>
              <w:t xml:space="preserve">        </w:t>
            </w:r>
            <w:r>
              <w:rPr>
                <w:rFonts w:hint="eastAsia" w:ascii="仿宋" w:hAnsi="仿宋" w:eastAsia="仿宋"/>
                <w:sz w:val="22"/>
                <w:szCs w:val="22"/>
              </w:rPr>
              <w:t>（加盖单位公章）</w:t>
            </w:r>
          </w:p>
          <w:p w14:paraId="03A597AA">
            <w:pPr>
              <w:spacing w:line="380" w:lineRule="exact"/>
              <w:jc w:val="center"/>
              <w:rPr>
                <w:rFonts w:ascii="仿宋_GB2312" w:eastAsia="仿宋_GB2312"/>
                <w:sz w:val="28"/>
              </w:rPr>
            </w:pPr>
            <w:r>
              <w:rPr>
                <w:rFonts w:hint="eastAsia" w:ascii="华文中宋" w:hAnsi="华文中宋" w:eastAsia="华文中宋"/>
                <w:sz w:val="24"/>
              </w:rPr>
              <w:t xml:space="preserve">                           </w:t>
            </w:r>
            <w:r>
              <w:rPr>
                <w:rFonts w:ascii="华文中宋" w:hAnsi="华文中宋" w:eastAsia="华文中宋"/>
                <w:sz w:val="24"/>
              </w:rPr>
              <w:t xml:space="preserve">       202</w:t>
            </w:r>
            <w:r>
              <w:rPr>
                <w:rFonts w:hint="eastAsia" w:ascii="华文中宋" w:hAnsi="华文中宋" w:eastAsia="华文中宋"/>
                <w:sz w:val="24"/>
              </w:rPr>
              <w:t>6</w:t>
            </w:r>
            <w:r>
              <w:rPr>
                <w:rFonts w:ascii="华文中宋" w:hAnsi="华文中宋" w:eastAsia="华文中宋"/>
                <w:sz w:val="24"/>
              </w:rPr>
              <w:t xml:space="preserve">年 </w:t>
            </w:r>
            <w:r>
              <w:rPr>
                <w:rFonts w:hint="eastAsia" w:ascii="华文中宋" w:hAnsi="华文中宋" w:eastAsia="华文中宋"/>
                <w:sz w:val="24"/>
              </w:rPr>
              <w:t xml:space="preserve">   </w:t>
            </w:r>
            <w:r>
              <w:rPr>
                <w:rFonts w:ascii="华文中宋" w:hAnsi="华文中宋" w:eastAsia="华文中宋"/>
                <w:sz w:val="24"/>
              </w:rPr>
              <w:t xml:space="preserve"> </w:t>
            </w:r>
            <w:r>
              <w:rPr>
                <w:rFonts w:hint="eastAsia" w:ascii="华文中宋" w:hAnsi="华文中宋" w:eastAsia="华文中宋"/>
                <w:sz w:val="24"/>
              </w:rPr>
              <w:t>月</w:t>
            </w:r>
            <w:r>
              <w:rPr>
                <w:rFonts w:ascii="华文中宋" w:hAnsi="华文中宋" w:eastAsia="华文中宋"/>
                <w:sz w:val="24"/>
              </w:rPr>
              <w:t xml:space="preserve">  </w:t>
            </w:r>
            <w:r>
              <w:rPr>
                <w:rFonts w:hint="eastAsia" w:ascii="华文中宋" w:hAnsi="华文中宋" w:eastAsia="华文中宋"/>
                <w:sz w:val="24"/>
              </w:rPr>
              <w:t xml:space="preserve">   日</w:t>
            </w:r>
          </w:p>
        </w:tc>
      </w:tr>
      <w:tr w14:paraId="5625DF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69" w:hRule="exact"/>
          <w:jc w:val="center"/>
        </w:trPr>
        <w:tc>
          <w:tcPr>
            <w:tcW w:w="1692" w:type="dxa"/>
            <w:gridSpan w:val="3"/>
            <w:tcBorders>
              <w:top w:val="single" w:color="auto" w:sz="4" w:space="0"/>
              <w:left w:val="single" w:color="auto" w:sz="4" w:space="0"/>
              <w:bottom w:val="single" w:color="auto" w:sz="4" w:space="0"/>
              <w:right w:val="single" w:color="auto" w:sz="4" w:space="0"/>
            </w:tcBorders>
            <w:vAlign w:val="center"/>
          </w:tcPr>
          <w:p w14:paraId="3EA4D64B">
            <w:pPr>
              <w:spacing w:line="380" w:lineRule="exact"/>
              <w:jc w:val="center"/>
              <w:rPr>
                <w:rFonts w:ascii="华文中宋" w:hAnsi="华文中宋" w:eastAsia="华文中宋"/>
                <w:sz w:val="24"/>
              </w:rPr>
            </w:pPr>
            <w:r>
              <w:rPr>
                <w:rFonts w:hint="eastAsia" w:ascii="华文中宋" w:hAnsi="华文中宋" w:eastAsia="华文中宋"/>
                <w:sz w:val="24"/>
              </w:rPr>
              <w:t>联系人</w:t>
            </w:r>
          </w:p>
        </w:tc>
        <w:tc>
          <w:tcPr>
            <w:tcW w:w="2161" w:type="dxa"/>
            <w:gridSpan w:val="5"/>
            <w:tcBorders>
              <w:top w:val="single" w:color="auto" w:sz="4" w:space="0"/>
              <w:left w:val="single" w:color="auto" w:sz="4" w:space="0"/>
              <w:bottom w:val="single" w:color="auto" w:sz="4" w:space="0"/>
              <w:right w:val="single" w:color="auto" w:sz="4" w:space="0"/>
            </w:tcBorders>
            <w:vAlign w:val="center"/>
          </w:tcPr>
          <w:p w14:paraId="239A5E53">
            <w:pPr>
              <w:spacing w:line="320" w:lineRule="exact"/>
              <w:rPr>
                <w:rFonts w:ascii="仿宋" w:hAnsi="仿宋" w:eastAsia="仿宋"/>
                <w:sz w:val="24"/>
              </w:rPr>
            </w:pPr>
            <w:r>
              <w:rPr>
                <w:rFonts w:hint="eastAsia" w:ascii="仿宋" w:hAnsi="仿宋" w:eastAsia="仿宋"/>
                <w:color w:val="000000"/>
                <w:sz w:val="20"/>
                <w:szCs w:val="13"/>
              </w:rPr>
              <w:t>自荐作品填写</w:t>
            </w:r>
            <w:r>
              <w:rPr>
                <w:rFonts w:ascii="仿宋" w:hAnsi="仿宋" w:eastAsia="仿宋"/>
                <w:color w:val="000000"/>
                <w:sz w:val="20"/>
                <w:szCs w:val="13"/>
              </w:rPr>
              <w:t>自荐人联系方式</w:t>
            </w:r>
          </w:p>
        </w:tc>
        <w:tc>
          <w:tcPr>
            <w:tcW w:w="992" w:type="dxa"/>
            <w:gridSpan w:val="3"/>
            <w:tcBorders>
              <w:top w:val="single" w:color="auto" w:sz="4" w:space="0"/>
              <w:left w:val="single" w:color="auto" w:sz="4" w:space="0"/>
              <w:bottom w:val="single" w:color="auto" w:sz="4" w:space="0"/>
              <w:right w:val="single" w:color="auto" w:sz="4" w:space="0"/>
            </w:tcBorders>
            <w:vAlign w:val="center"/>
          </w:tcPr>
          <w:p w14:paraId="47A919DF">
            <w:pPr>
              <w:spacing w:line="380" w:lineRule="exact"/>
              <w:jc w:val="center"/>
              <w:rPr>
                <w:rFonts w:ascii="华文中宋" w:hAnsi="华文中宋" w:eastAsia="华文中宋"/>
                <w:sz w:val="24"/>
              </w:rPr>
            </w:pPr>
            <w:r>
              <w:rPr>
                <w:rFonts w:hint="eastAsia" w:ascii="华文中宋" w:hAnsi="华文中宋" w:eastAsia="华文中宋"/>
                <w:sz w:val="24"/>
              </w:rPr>
              <w:t>邮箱</w:t>
            </w:r>
          </w:p>
        </w:tc>
        <w:tc>
          <w:tcPr>
            <w:tcW w:w="2180" w:type="dxa"/>
            <w:gridSpan w:val="4"/>
            <w:tcBorders>
              <w:top w:val="single" w:color="auto" w:sz="4" w:space="0"/>
              <w:left w:val="single" w:color="auto" w:sz="4" w:space="0"/>
              <w:bottom w:val="single" w:color="auto" w:sz="4" w:space="0"/>
              <w:right w:val="single" w:color="auto" w:sz="4" w:space="0"/>
            </w:tcBorders>
            <w:vAlign w:val="center"/>
          </w:tcPr>
          <w:p w14:paraId="1CDE62C5">
            <w:pPr>
              <w:spacing w:line="500" w:lineRule="exact"/>
              <w:rPr>
                <w:rFonts w:ascii="仿宋" w:hAnsi="仿宋" w:eastAsia="仿宋"/>
                <w:sz w:val="24"/>
              </w:rPr>
            </w:pPr>
          </w:p>
        </w:tc>
        <w:tc>
          <w:tcPr>
            <w:tcW w:w="957" w:type="dxa"/>
            <w:tcBorders>
              <w:top w:val="single" w:color="auto" w:sz="4" w:space="0"/>
              <w:left w:val="single" w:color="auto" w:sz="4" w:space="0"/>
              <w:bottom w:val="single" w:color="auto" w:sz="4" w:space="0"/>
              <w:right w:val="single" w:color="auto" w:sz="4" w:space="0"/>
            </w:tcBorders>
            <w:vAlign w:val="center"/>
          </w:tcPr>
          <w:p w14:paraId="640769FE">
            <w:pPr>
              <w:spacing w:line="380" w:lineRule="exact"/>
              <w:jc w:val="center"/>
              <w:rPr>
                <w:rFonts w:ascii="华文中宋" w:hAnsi="华文中宋" w:eastAsia="华文中宋"/>
                <w:sz w:val="24"/>
              </w:rPr>
            </w:pPr>
            <w:r>
              <w:rPr>
                <w:rFonts w:hint="eastAsia" w:ascii="华文中宋" w:hAnsi="华文中宋" w:eastAsia="华文中宋"/>
                <w:sz w:val="24"/>
              </w:rPr>
              <w:t>手机</w:t>
            </w:r>
          </w:p>
        </w:tc>
        <w:tc>
          <w:tcPr>
            <w:tcW w:w="1892" w:type="dxa"/>
            <w:gridSpan w:val="4"/>
            <w:tcBorders>
              <w:top w:val="single" w:color="auto" w:sz="4" w:space="0"/>
              <w:left w:val="single" w:color="auto" w:sz="4" w:space="0"/>
              <w:bottom w:val="single" w:color="auto" w:sz="4" w:space="0"/>
              <w:right w:val="single" w:color="auto" w:sz="4" w:space="0"/>
            </w:tcBorders>
            <w:vAlign w:val="center"/>
          </w:tcPr>
          <w:p w14:paraId="6BE0D0F0">
            <w:pPr>
              <w:spacing w:line="500" w:lineRule="exact"/>
              <w:rPr>
                <w:rFonts w:ascii="仿宋" w:hAnsi="仿宋" w:eastAsia="仿宋"/>
                <w:sz w:val="24"/>
              </w:rPr>
            </w:pPr>
          </w:p>
        </w:tc>
      </w:tr>
      <w:tr w14:paraId="7B46EA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1" w:hRule="exact"/>
          <w:jc w:val="center"/>
        </w:trPr>
        <w:tc>
          <w:tcPr>
            <w:tcW w:w="9874" w:type="dxa"/>
            <w:gridSpan w:val="20"/>
            <w:tcBorders>
              <w:top w:val="single" w:color="auto" w:sz="4" w:space="0"/>
              <w:left w:val="single" w:color="auto" w:sz="4" w:space="0"/>
              <w:bottom w:val="single" w:color="auto" w:sz="4" w:space="0"/>
              <w:right w:val="single" w:color="auto" w:sz="4" w:space="0"/>
            </w:tcBorders>
            <w:vAlign w:val="center"/>
          </w:tcPr>
          <w:p w14:paraId="3E772EF9">
            <w:pPr>
              <w:tabs>
                <w:tab w:val="right" w:pos="8730"/>
              </w:tabs>
              <w:jc w:val="center"/>
              <w:outlineLvl w:val="0"/>
              <w:rPr>
                <w:rFonts w:ascii="黑体" w:hAnsi="黑体" w:eastAsia="黑体" w:cs="黑体"/>
                <w:bCs/>
                <w:sz w:val="28"/>
                <w:szCs w:val="28"/>
              </w:rPr>
            </w:pPr>
            <w:r>
              <w:rPr>
                <w:rFonts w:hint="eastAsia" w:ascii="黑体" w:hAnsi="黑体" w:eastAsia="黑体" w:cs="黑体"/>
                <w:bCs/>
                <w:sz w:val="28"/>
                <w:szCs w:val="28"/>
              </w:rPr>
              <w:t>以下仅自荐作品填写</w:t>
            </w:r>
          </w:p>
          <w:p w14:paraId="33CC7443">
            <w:pPr>
              <w:spacing w:line="500" w:lineRule="exact"/>
              <w:rPr>
                <w:rFonts w:ascii="仿宋" w:hAnsi="仿宋" w:eastAsia="仿宋"/>
                <w:sz w:val="24"/>
              </w:rPr>
            </w:pPr>
          </w:p>
        </w:tc>
      </w:tr>
      <w:tr w14:paraId="3221A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3" w:hRule="exact"/>
          <w:jc w:val="center"/>
        </w:trPr>
        <w:tc>
          <w:tcPr>
            <w:tcW w:w="1964" w:type="dxa"/>
            <w:gridSpan w:val="4"/>
            <w:vAlign w:val="center"/>
          </w:tcPr>
          <w:p w14:paraId="70829F97">
            <w:pPr>
              <w:spacing w:line="380" w:lineRule="exact"/>
              <w:jc w:val="center"/>
              <w:rPr>
                <w:rFonts w:ascii="华文中宋" w:hAnsi="华文中宋" w:eastAsia="华文中宋"/>
                <w:sz w:val="28"/>
                <w:szCs w:val="28"/>
              </w:rPr>
            </w:pPr>
            <w:r>
              <w:rPr>
                <w:rFonts w:hint="eastAsia" w:ascii="华文中宋" w:hAnsi="华文中宋" w:eastAsia="华文中宋"/>
                <w:sz w:val="24"/>
              </w:rPr>
              <w:t>自荐作品</w:t>
            </w:r>
          </w:p>
          <w:p w14:paraId="50415839">
            <w:pPr>
              <w:spacing w:line="380" w:lineRule="exact"/>
              <w:jc w:val="center"/>
              <w:rPr>
                <w:rFonts w:ascii="华文中宋" w:hAnsi="华文中宋" w:eastAsia="华文中宋"/>
                <w:sz w:val="28"/>
                <w:szCs w:val="28"/>
              </w:rPr>
            </w:pPr>
            <w:r>
              <w:rPr>
                <w:rFonts w:hint="eastAsia" w:ascii="华文中宋" w:hAnsi="华文中宋" w:eastAsia="华文中宋"/>
                <w:sz w:val="24"/>
              </w:rPr>
              <w:t>所获奖项名称</w:t>
            </w:r>
          </w:p>
        </w:tc>
        <w:tc>
          <w:tcPr>
            <w:tcW w:w="7910" w:type="dxa"/>
            <w:gridSpan w:val="16"/>
            <w:tcBorders>
              <w:top w:val="single" w:color="auto" w:sz="4" w:space="0"/>
              <w:left w:val="single" w:color="auto" w:sz="4" w:space="0"/>
              <w:bottom w:val="single" w:color="auto" w:sz="4" w:space="0"/>
              <w:right w:val="single" w:color="auto" w:sz="4" w:space="0"/>
            </w:tcBorders>
            <w:vAlign w:val="center"/>
          </w:tcPr>
          <w:p w14:paraId="370EA4F8">
            <w:pPr>
              <w:rPr>
                <w:rFonts w:ascii="仿宋" w:hAnsi="仿宋" w:eastAsia="仿宋"/>
                <w:color w:val="000000"/>
                <w:szCs w:val="21"/>
              </w:rPr>
            </w:pPr>
          </w:p>
        </w:tc>
      </w:tr>
      <w:tr w14:paraId="13DDA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exact"/>
          <w:jc w:val="center"/>
        </w:trPr>
        <w:tc>
          <w:tcPr>
            <w:tcW w:w="846" w:type="dxa"/>
            <w:vMerge w:val="restart"/>
            <w:vAlign w:val="center"/>
          </w:tcPr>
          <w:p w14:paraId="7BD5F6F7">
            <w:pPr>
              <w:spacing w:line="380" w:lineRule="exact"/>
              <w:jc w:val="center"/>
              <w:rPr>
                <w:rFonts w:ascii="华文中宋" w:hAnsi="华文中宋" w:eastAsia="华文中宋"/>
                <w:sz w:val="28"/>
                <w:szCs w:val="28"/>
              </w:rPr>
            </w:pPr>
            <w:r>
              <w:rPr>
                <w:rFonts w:hint="eastAsia" w:ascii="华文中宋" w:hAnsi="华文中宋" w:eastAsia="华文中宋"/>
                <w:sz w:val="28"/>
                <w:szCs w:val="28"/>
              </w:rPr>
              <w:t>推</w:t>
            </w:r>
          </w:p>
          <w:p w14:paraId="0AB717A8">
            <w:pPr>
              <w:spacing w:line="380" w:lineRule="exact"/>
              <w:jc w:val="center"/>
              <w:rPr>
                <w:rFonts w:ascii="华文中宋" w:hAnsi="华文中宋" w:eastAsia="华文中宋"/>
                <w:sz w:val="28"/>
                <w:szCs w:val="28"/>
              </w:rPr>
            </w:pPr>
            <w:r>
              <w:rPr>
                <w:rFonts w:hint="eastAsia" w:ascii="华文中宋" w:hAnsi="华文中宋" w:eastAsia="华文中宋"/>
                <w:sz w:val="28"/>
                <w:szCs w:val="28"/>
              </w:rPr>
              <w:t>荐</w:t>
            </w:r>
          </w:p>
          <w:p w14:paraId="793678FF">
            <w:pPr>
              <w:spacing w:line="380" w:lineRule="exact"/>
              <w:jc w:val="center"/>
              <w:rPr>
                <w:rFonts w:ascii="华文中宋" w:hAnsi="华文中宋" w:eastAsia="华文中宋"/>
                <w:sz w:val="28"/>
                <w:szCs w:val="28"/>
              </w:rPr>
            </w:pPr>
            <w:r>
              <w:rPr>
                <w:rFonts w:hint="eastAsia" w:ascii="华文中宋" w:hAnsi="华文中宋" w:eastAsia="华文中宋"/>
                <w:sz w:val="28"/>
                <w:szCs w:val="28"/>
              </w:rPr>
              <w:t>人</w:t>
            </w:r>
          </w:p>
        </w:tc>
        <w:tc>
          <w:tcPr>
            <w:tcW w:w="846" w:type="dxa"/>
            <w:gridSpan w:val="2"/>
            <w:vAlign w:val="center"/>
          </w:tcPr>
          <w:p w14:paraId="33E2FF5B">
            <w:pPr>
              <w:spacing w:line="380" w:lineRule="exact"/>
              <w:jc w:val="center"/>
              <w:rPr>
                <w:rFonts w:ascii="华文中宋" w:hAnsi="华文中宋" w:eastAsia="华文中宋"/>
                <w:sz w:val="28"/>
                <w:szCs w:val="28"/>
              </w:rPr>
            </w:pPr>
            <w:r>
              <w:rPr>
                <w:rFonts w:hint="eastAsia" w:ascii="华文中宋" w:hAnsi="华文中宋" w:eastAsia="华文中宋"/>
                <w:sz w:val="28"/>
                <w:szCs w:val="28"/>
              </w:rPr>
              <w:t>姓名</w:t>
            </w:r>
          </w:p>
        </w:tc>
        <w:tc>
          <w:tcPr>
            <w:tcW w:w="1225" w:type="dxa"/>
            <w:gridSpan w:val="3"/>
            <w:tcBorders>
              <w:top w:val="single" w:color="auto" w:sz="4" w:space="0"/>
              <w:left w:val="single" w:color="auto" w:sz="4" w:space="0"/>
              <w:bottom w:val="single" w:color="auto" w:sz="4" w:space="0"/>
              <w:right w:val="single" w:color="auto" w:sz="4" w:space="0"/>
            </w:tcBorders>
            <w:vAlign w:val="center"/>
          </w:tcPr>
          <w:p w14:paraId="35569BA8">
            <w:pPr>
              <w:spacing w:line="240" w:lineRule="exact"/>
              <w:rPr>
                <w:rFonts w:ascii="仿宋" w:hAnsi="仿宋" w:eastAsia="仿宋"/>
                <w:color w:val="000000"/>
                <w:sz w:val="20"/>
                <w:szCs w:val="20"/>
              </w:rPr>
            </w:pPr>
          </w:p>
        </w:tc>
        <w:tc>
          <w:tcPr>
            <w:tcW w:w="1065" w:type="dxa"/>
            <w:gridSpan w:val="3"/>
            <w:tcBorders>
              <w:top w:val="single" w:color="auto" w:sz="4" w:space="0"/>
              <w:left w:val="single" w:color="auto" w:sz="4" w:space="0"/>
              <w:bottom w:val="single" w:color="auto" w:sz="4" w:space="0"/>
              <w:right w:val="single" w:color="auto" w:sz="4" w:space="0"/>
            </w:tcBorders>
            <w:vAlign w:val="center"/>
          </w:tcPr>
          <w:p w14:paraId="581FBCD8">
            <w:pPr>
              <w:spacing w:line="240" w:lineRule="exact"/>
              <w:jc w:val="center"/>
              <w:rPr>
                <w:rFonts w:ascii="仿宋" w:hAnsi="仿宋" w:eastAsia="仿宋"/>
                <w:color w:val="000000"/>
                <w:sz w:val="20"/>
                <w:szCs w:val="20"/>
              </w:rPr>
            </w:pPr>
            <w:r>
              <w:rPr>
                <w:rFonts w:hint="eastAsia" w:ascii="华文中宋" w:hAnsi="华文中宋" w:eastAsia="华文中宋"/>
                <w:color w:val="000000"/>
                <w:sz w:val="24"/>
                <w:szCs w:val="22"/>
              </w:rPr>
              <w:t>单位及职称</w:t>
            </w:r>
          </w:p>
        </w:tc>
        <w:tc>
          <w:tcPr>
            <w:tcW w:w="3000" w:type="dxa"/>
            <w:gridSpan w:val="5"/>
            <w:tcBorders>
              <w:top w:val="single" w:color="auto" w:sz="4" w:space="0"/>
              <w:left w:val="single" w:color="auto" w:sz="4" w:space="0"/>
              <w:bottom w:val="single" w:color="auto" w:sz="4" w:space="0"/>
              <w:right w:val="single" w:color="auto" w:sz="4" w:space="0"/>
            </w:tcBorders>
            <w:vAlign w:val="center"/>
          </w:tcPr>
          <w:p w14:paraId="650525EB">
            <w:pPr>
              <w:spacing w:line="240" w:lineRule="exact"/>
              <w:rPr>
                <w:rFonts w:ascii="仿宋" w:hAnsi="仿宋" w:eastAsia="仿宋"/>
                <w:color w:val="000000"/>
                <w:sz w:val="20"/>
                <w:szCs w:val="20"/>
              </w:rPr>
            </w:pPr>
          </w:p>
        </w:tc>
        <w:tc>
          <w:tcPr>
            <w:tcW w:w="1685" w:type="dxa"/>
            <w:gridSpan w:val="5"/>
            <w:tcBorders>
              <w:top w:val="single" w:color="auto" w:sz="4" w:space="0"/>
              <w:left w:val="single" w:color="auto" w:sz="4" w:space="0"/>
              <w:bottom w:val="single" w:color="auto" w:sz="4" w:space="0"/>
              <w:right w:val="single" w:color="auto" w:sz="4" w:space="0"/>
            </w:tcBorders>
            <w:vAlign w:val="center"/>
          </w:tcPr>
          <w:p w14:paraId="265B8A5F">
            <w:pPr>
              <w:spacing w:line="240" w:lineRule="exact"/>
              <w:jc w:val="center"/>
              <w:rPr>
                <w:rFonts w:ascii="仿宋" w:hAnsi="仿宋" w:eastAsia="仿宋"/>
                <w:color w:val="000000"/>
                <w:sz w:val="20"/>
                <w:szCs w:val="20"/>
              </w:rPr>
            </w:pPr>
            <w:r>
              <w:rPr>
                <w:rFonts w:hint="eastAsia" w:ascii="华文中宋" w:hAnsi="华文中宋" w:eastAsia="华文中宋"/>
                <w:color w:val="000000"/>
                <w:sz w:val="24"/>
                <w:szCs w:val="22"/>
              </w:rPr>
              <w:t>电话</w:t>
            </w:r>
          </w:p>
        </w:tc>
        <w:tc>
          <w:tcPr>
            <w:tcW w:w="1207" w:type="dxa"/>
            <w:tcBorders>
              <w:top w:val="single" w:color="auto" w:sz="4" w:space="0"/>
              <w:left w:val="single" w:color="auto" w:sz="4" w:space="0"/>
              <w:bottom w:val="single" w:color="auto" w:sz="4" w:space="0"/>
              <w:right w:val="single" w:color="auto" w:sz="4" w:space="0"/>
            </w:tcBorders>
            <w:vAlign w:val="center"/>
          </w:tcPr>
          <w:p w14:paraId="4E2933BF">
            <w:pPr>
              <w:spacing w:line="240" w:lineRule="exact"/>
              <w:rPr>
                <w:rFonts w:ascii="仿宋" w:hAnsi="仿宋" w:eastAsia="仿宋"/>
                <w:color w:val="000000"/>
                <w:szCs w:val="21"/>
              </w:rPr>
            </w:pPr>
          </w:p>
        </w:tc>
      </w:tr>
      <w:tr w14:paraId="1E360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exact"/>
          <w:jc w:val="center"/>
        </w:trPr>
        <w:tc>
          <w:tcPr>
            <w:tcW w:w="846" w:type="dxa"/>
            <w:vMerge w:val="continue"/>
            <w:vAlign w:val="center"/>
          </w:tcPr>
          <w:p w14:paraId="19174333">
            <w:pPr>
              <w:spacing w:line="380" w:lineRule="exact"/>
              <w:jc w:val="center"/>
              <w:rPr>
                <w:rFonts w:ascii="华文中宋" w:hAnsi="华文中宋" w:eastAsia="华文中宋"/>
                <w:sz w:val="28"/>
                <w:szCs w:val="28"/>
              </w:rPr>
            </w:pPr>
          </w:p>
        </w:tc>
        <w:tc>
          <w:tcPr>
            <w:tcW w:w="846" w:type="dxa"/>
            <w:gridSpan w:val="2"/>
            <w:vAlign w:val="center"/>
          </w:tcPr>
          <w:p w14:paraId="3CA23635">
            <w:pPr>
              <w:spacing w:line="380" w:lineRule="exact"/>
              <w:jc w:val="center"/>
              <w:rPr>
                <w:rFonts w:ascii="华文中宋" w:hAnsi="华文中宋" w:eastAsia="华文中宋"/>
                <w:sz w:val="28"/>
                <w:szCs w:val="28"/>
              </w:rPr>
            </w:pPr>
            <w:r>
              <w:rPr>
                <w:rFonts w:hint="eastAsia" w:ascii="华文中宋" w:hAnsi="华文中宋" w:eastAsia="华文中宋"/>
                <w:sz w:val="28"/>
                <w:szCs w:val="28"/>
              </w:rPr>
              <w:t>姓名</w:t>
            </w:r>
          </w:p>
        </w:tc>
        <w:tc>
          <w:tcPr>
            <w:tcW w:w="1225" w:type="dxa"/>
            <w:gridSpan w:val="3"/>
            <w:tcBorders>
              <w:top w:val="single" w:color="auto" w:sz="4" w:space="0"/>
              <w:left w:val="single" w:color="auto" w:sz="4" w:space="0"/>
              <w:bottom w:val="single" w:color="auto" w:sz="4" w:space="0"/>
              <w:right w:val="single" w:color="auto" w:sz="4" w:space="0"/>
            </w:tcBorders>
            <w:vAlign w:val="center"/>
          </w:tcPr>
          <w:p w14:paraId="48F704BD">
            <w:pPr>
              <w:rPr>
                <w:rFonts w:ascii="仿宋" w:hAnsi="仿宋" w:eastAsia="仿宋"/>
                <w:color w:val="000000"/>
                <w:sz w:val="20"/>
                <w:szCs w:val="20"/>
              </w:rPr>
            </w:pPr>
          </w:p>
        </w:tc>
        <w:tc>
          <w:tcPr>
            <w:tcW w:w="1065" w:type="dxa"/>
            <w:gridSpan w:val="3"/>
            <w:tcBorders>
              <w:top w:val="single" w:color="auto" w:sz="4" w:space="0"/>
              <w:left w:val="single" w:color="auto" w:sz="4" w:space="0"/>
              <w:bottom w:val="single" w:color="auto" w:sz="4" w:space="0"/>
              <w:right w:val="single" w:color="auto" w:sz="4" w:space="0"/>
            </w:tcBorders>
            <w:vAlign w:val="center"/>
          </w:tcPr>
          <w:p w14:paraId="225D43D8">
            <w:pPr>
              <w:spacing w:line="240" w:lineRule="exact"/>
              <w:jc w:val="center"/>
              <w:rPr>
                <w:rFonts w:ascii="仿宋" w:hAnsi="仿宋" w:eastAsia="仿宋"/>
                <w:color w:val="000000"/>
                <w:sz w:val="20"/>
                <w:szCs w:val="20"/>
              </w:rPr>
            </w:pPr>
            <w:r>
              <w:rPr>
                <w:rFonts w:hint="eastAsia" w:ascii="华文中宋" w:hAnsi="华文中宋" w:eastAsia="华文中宋"/>
                <w:color w:val="000000"/>
                <w:sz w:val="24"/>
                <w:szCs w:val="22"/>
              </w:rPr>
              <w:t>单位及职称</w:t>
            </w:r>
          </w:p>
        </w:tc>
        <w:tc>
          <w:tcPr>
            <w:tcW w:w="3000" w:type="dxa"/>
            <w:gridSpan w:val="5"/>
            <w:tcBorders>
              <w:top w:val="single" w:color="auto" w:sz="4" w:space="0"/>
              <w:left w:val="single" w:color="auto" w:sz="4" w:space="0"/>
              <w:bottom w:val="single" w:color="auto" w:sz="4" w:space="0"/>
              <w:right w:val="single" w:color="auto" w:sz="4" w:space="0"/>
            </w:tcBorders>
            <w:vAlign w:val="center"/>
          </w:tcPr>
          <w:p w14:paraId="420B1DB4">
            <w:pPr>
              <w:spacing w:line="240" w:lineRule="exact"/>
              <w:rPr>
                <w:rFonts w:ascii="仿宋" w:hAnsi="仿宋" w:eastAsia="仿宋"/>
                <w:color w:val="000000"/>
                <w:sz w:val="20"/>
                <w:szCs w:val="20"/>
              </w:rPr>
            </w:pPr>
          </w:p>
        </w:tc>
        <w:tc>
          <w:tcPr>
            <w:tcW w:w="1685" w:type="dxa"/>
            <w:gridSpan w:val="5"/>
            <w:tcBorders>
              <w:top w:val="single" w:color="auto" w:sz="4" w:space="0"/>
              <w:left w:val="single" w:color="auto" w:sz="4" w:space="0"/>
              <w:bottom w:val="single" w:color="auto" w:sz="4" w:space="0"/>
              <w:right w:val="single" w:color="auto" w:sz="4" w:space="0"/>
            </w:tcBorders>
            <w:vAlign w:val="center"/>
          </w:tcPr>
          <w:p w14:paraId="0124BE82">
            <w:pPr>
              <w:spacing w:line="240" w:lineRule="exact"/>
              <w:jc w:val="center"/>
              <w:rPr>
                <w:rFonts w:ascii="仿宋" w:hAnsi="仿宋" w:eastAsia="仿宋"/>
                <w:color w:val="000000"/>
                <w:sz w:val="20"/>
                <w:szCs w:val="20"/>
              </w:rPr>
            </w:pPr>
            <w:r>
              <w:rPr>
                <w:rFonts w:hint="eastAsia" w:ascii="华文中宋" w:hAnsi="华文中宋" w:eastAsia="华文中宋"/>
                <w:color w:val="000000"/>
                <w:sz w:val="24"/>
                <w:szCs w:val="22"/>
              </w:rPr>
              <w:t>电话</w:t>
            </w:r>
          </w:p>
        </w:tc>
        <w:tc>
          <w:tcPr>
            <w:tcW w:w="1207" w:type="dxa"/>
            <w:tcBorders>
              <w:top w:val="single" w:color="auto" w:sz="4" w:space="0"/>
              <w:left w:val="single" w:color="auto" w:sz="4" w:space="0"/>
              <w:bottom w:val="single" w:color="auto" w:sz="4" w:space="0"/>
              <w:right w:val="single" w:color="auto" w:sz="4" w:space="0"/>
            </w:tcBorders>
            <w:vAlign w:val="center"/>
          </w:tcPr>
          <w:p w14:paraId="27A094AF">
            <w:pPr>
              <w:rPr>
                <w:rFonts w:ascii="仿宋" w:hAnsi="仿宋" w:eastAsia="仿宋"/>
                <w:color w:val="000000"/>
                <w:szCs w:val="21"/>
              </w:rPr>
            </w:pPr>
          </w:p>
        </w:tc>
      </w:tr>
      <w:tr w14:paraId="23F37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24" w:hRule="exact"/>
          <w:jc w:val="center"/>
        </w:trPr>
        <w:tc>
          <w:tcPr>
            <w:tcW w:w="1692" w:type="dxa"/>
            <w:gridSpan w:val="3"/>
            <w:vAlign w:val="center"/>
          </w:tcPr>
          <w:p w14:paraId="08205D34">
            <w:pPr>
              <w:spacing w:line="380" w:lineRule="exact"/>
              <w:jc w:val="center"/>
              <w:rPr>
                <w:rFonts w:ascii="华文中宋" w:hAnsi="华文中宋" w:eastAsia="华文中宋"/>
                <w:sz w:val="28"/>
                <w:szCs w:val="28"/>
              </w:rPr>
            </w:pPr>
            <w:r>
              <w:rPr>
                <w:rFonts w:hint="eastAsia" w:ascii="华文中宋" w:hAnsi="华文中宋" w:eastAsia="华文中宋"/>
                <w:sz w:val="28"/>
                <w:szCs w:val="28"/>
              </w:rPr>
              <w:t>审核单位</w:t>
            </w:r>
          </w:p>
          <w:p w14:paraId="095226A0">
            <w:pPr>
              <w:spacing w:line="380" w:lineRule="exact"/>
              <w:jc w:val="center"/>
              <w:rPr>
                <w:rFonts w:ascii="华文中宋" w:hAnsi="华文中宋" w:eastAsia="华文中宋"/>
                <w:sz w:val="28"/>
                <w:szCs w:val="28"/>
              </w:rPr>
            </w:pPr>
            <w:r>
              <w:rPr>
                <w:rFonts w:hint="eastAsia" w:ascii="华文中宋" w:hAnsi="华文中宋" w:eastAsia="华文中宋"/>
                <w:sz w:val="28"/>
                <w:szCs w:val="28"/>
              </w:rPr>
              <w:t>意见</w:t>
            </w:r>
          </w:p>
        </w:tc>
        <w:tc>
          <w:tcPr>
            <w:tcW w:w="8182" w:type="dxa"/>
            <w:gridSpan w:val="17"/>
            <w:tcBorders>
              <w:top w:val="single" w:color="auto" w:sz="4" w:space="0"/>
              <w:left w:val="single" w:color="auto" w:sz="4" w:space="0"/>
              <w:bottom w:val="single" w:color="auto" w:sz="4" w:space="0"/>
              <w:right w:val="single" w:color="auto" w:sz="4" w:space="0"/>
            </w:tcBorders>
          </w:tcPr>
          <w:p w14:paraId="161B47FE">
            <w:pPr>
              <w:rPr>
                <w:rFonts w:ascii="仿宋" w:hAnsi="仿宋" w:eastAsia="仿宋"/>
                <w:color w:val="000000"/>
                <w:w w:val="95"/>
                <w:szCs w:val="21"/>
              </w:rPr>
            </w:pPr>
          </w:p>
          <w:p w14:paraId="338294D4">
            <w:pPr>
              <w:ind w:firstLine="420" w:firstLineChars="20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自荐作品由原创单位所在的省级记协、中央新闻单位或中国行业报协会等负责对作品及申报材料审核把关并盖章确认。</w:t>
            </w:r>
          </w:p>
          <w:p w14:paraId="5557C7E8">
            <w:pPr>
              <w:ind w:firstLine="6008" w:firstLineChars="2850"/>
              <w:rPr>
                <w:rFonts w:ascii="仿宋" w:hAnsi="仿宋" w:eastAsia="仿宋"/>
                <w:color w:val="000000"/>
                <w:szCs w:val="21"/>
              </w:rPr>
            </w:pPr>
            <w:r>
              <w:rPr>
                <w:rFonts w:hint="eastAsia" w:ascii="仿宋" w:hAnsi="仿宋" w:eastAsia="仿宋"/>
                <w:b/>
                <w:color w:val="000000"/>
                <w:szCs w:val="21"/>
              </w:rPr>
              <w:t xml:space="preserve">  </w:t>
            </w:r>
            <w:r>
              <w:rPr>
                <w:rFonts w:hint="eastAsia" w:ascii="仿宋" w:hAnsi="仿宋" w:eastAsia="仿宋"/>
                <w:color w:val="000000"/>
                <w:szCs w:val="21"/>
              </w:rPr>
              <w:t xml:space="preserve"> </w:t>
            </w:r>
          </w:p>
          <w:p w14:paraId="35128777">
            <w:pPr>
              <w:ind w:firstLine="420"/>
              <w:rPr>
                <w:rFonts w:ascii="仿宋" w:hAnsi="仿宋" w:eastAsia="仿宋"/>
                <w:color w:val="000000"/>
                <w:szCs w:val="21"/>
              </w:rPr>
            </w:pPr>
            <w:r>
              <w:rPr>
                <w:rFonts w:hint="eastAsia" w:ascii="仿宋" w:hAnsi="仿宋" w:eastAsia="仿宋"/>
                <w:color w:val="000000"/>
                <w:szCs w:val="21"/>
              </w:rPr>
              <w:t xml:space="preserve">                                                  （加盖单位公章）</w:t>
            </w:r>
          </w:p>
          <w:p w14:paraId="20646F36">
            <w:pPr>
              <w:ind w:firstLine="420"/>
              <w:rPr>
                <w:rFonts w:ascii="华文中宋" w:hAnsi="华文中宋" w:eastAsia="华文中宋"/>
                <w:sz w:val="24"/>
              </w:rPr>
            </w:pPr>
            <w:r>
              <w:rPr>
                <w:rFonts w:hint="eastAsia" w:ascii="仿宋" w:hAnsi="仿宋" w:eastAsia="仿宋"/>
                <w:color w:val="000000"/>
                <w:szCs w:val="21"/>
              </w:rPr>
              <w:t xml:space="preserve">                                        </w:t>
            </w:r>
            <w:r>
              <w:rPr>
                <w:rFonts w:ascii="华文中宋" w:hAnsi="华文中宋" w:eastAsia="华文中宋"/>
                <w:sz w:val="24"/>
              </w:rPr>
              <w:t xml:space="preserve"> </w:t>
            </w:r>
            <w:r>
              <w:rPr>
                <w:rFonts w:hint="eastAsia" w:ascii="华文中宋" w:hAnsi="华文中宋" w:eastAsia="华文中宋"/>
                <w:sz w:val="24"/>
              </w:rPr>
              <w:t>2026</w:t>
            </w:r>
            <w:r>
              <w:rPr>
                <w:rFonts w:ascii="华文中宋" w:hAnsi="华文中宋" w:eastAsia="华文中宋"/>
                <w:sz w:val="24"/>
              </w:rPr>
              <w:t>年    月    日</w:t>
            </w:r>
          </w:p>
          <w:p w14:paraId="669ED351">
            <w:pPr>
              <w:spacing w:line="380" w:lineRule="exact"/>
              <w:jc w:val="center"/>
              <w:rPr>
                <w:rFonts w:ascii="仿宋" w:hAnsi="仿宋" w:eastAsia="仿宋"/>
                <w:b/>
                <w:color w:val="000000"/>
                <w:szCs w:val="21"/>
              </w:rPr>
            </w:pPr>
          </w:p>
        </w:tc>
      </w:tr>
    </w:tbl>
    <w:p w14:paraId="1EF9A253">
      <w:pPr>
        <w:spacing w:line="380" w:lineRule="exact"/>
        <w:ind w:firstLine="560" w:firstLineChars="200"/>
        <w:rPr>
          <w:rFonts w:ascii="楷体" w:hAnsi="楷体" w:eastAsia="楷体" w:cs="楷体"/>
          <w:sz w:val="28"/>
          <w:szCs w:val="28"/>
        </w:rPr>
      </w:pPr>
      <w:r>
        <w:rPr>
          <w:rFonts w:hint="eastAsia" w:ascii="楷体" w:hAnsi="楷体" w:eastAsia="楷体" w:cs="楷体"/>
          <w:sz w:val="28"/>
          <w:szCs w:val="28"/>
        </w:rPr>
        <w:t>此表可从中国记协网</w:t>
      </w:r>
      <w:r>
        <w:fldChar w:fldCharType="begin"/>
      </w:r>
      <w:r>
        <w:instrText xml:space="preserve"> HYPERLINK "http://www.zgjx.cn" </w:instrText>
      </w:r>
      <w:r>
        <w:fldChar w:fldCharType="separate"/>
      </w:r>
      <w:r>
        <w:rPr>
          <w:rFonts w:ascii="楷体" w:hAnsi="楷体" w:eastAsia="楷体" w:cs="楷体"/>
          <w:sz w:val="28"/>
          <w:szCs w:val="28"/>
        </w:rPr>
        <w:t>www.zgjx.cn</w:t>
      </w:r>
      <w:r>
        <w:rPr>
          <w:rFonts w:ascii="楷体" w:hAnsi="楷体" w:eastAsia="楷体" w:cs="楷体"/>
          <w:sz w:val="28"/>
          <w:szCs w:val="28"/>
        </w:rPr>
        <w:fldChar w:fldCharType="end"/>
      </w:r>
      <w:r>
        <w:rPr>
          <w:rFonts w:hint="eastAsia" w:ascii="楷体" w:hAnsi="楷体" w:eastAsia="楷体" w:cs="楷体"/>
          <w:sz w:val="28"/>
          <w:szCs w:val="28"/>
        </w:rPr>
        <w:t>下载。</w:t>
      </w:r>
    </w:p>
    <w:p w14:paraId="2FBE3C24">
      <w:pPr>
        <w:widowControl/>
        <w:jc w:val="left"/>
        <w:rPr>
          <w:rFonts w:ascii="黑体" w:hAnsi="黑体" w:eastAsia="黑体" w:cs="楷体"/>
          <w:color w:val="000000" w:themeColor="text1"/>
          <w:sz w:val="32"/>
          <w:szCs w:val="32"/>
          <w14:textFill>
            <w14:solidFill>
              <w14:schemeClr w14:val="tx1"/>
            </w14:solidFill>
          </w14:textFill>
        </w:rPr>
      </w:pPr>
      <w:r>
        <w:rPr>
          <w:rFonts w:ascii="黑体" w:hAnsi="黑体" w:eastAsia="黑体" w:cs="楷体"/>
          <w:color w:val="000000" w:themeColor="text1"/>
          <w:sz w:val="32"/>
          <w:szCs w:val="32"/>
          <w14:textFill>
            <w14:solidFill>
              <w14:schemeClr w14:val="tx1"/>
            </w14:solidFill>
          </w14:textFill>
        </w:rPr>
        <w:br w:type="page"/>
      </w:r>
    </w:p>
    <w:p w14:paraId="48615733">
      <w:pPr>
        <w:rPr>
          <w:rFonts w:ascii="楷体" w:hAnsi="楷体" w:eastAsia="黑体" w:cs="楷体"/>
          <w:b/>
          <w:bCs/>
          <w:color w:val="000000" w:themeColor="text1"/>
          <w:sz w:val="30"/>
          <w:szCs w:val="30"/>
          <w14:textFill>
            <w14:solidFill>
              <w14:schemeClr w14:val="tx1"/>
            </w14:solidFill>
          </w14:textFill>
        </w:rPr>
      </w:pPr>
      <w:r>
        <w:rPr>
          <w:rFonts w:hint="eastAsia" w:ascii="黑体" w:hAnsi="黑体" w:eastAsia="黑体" w:cs="楷体"/>
          <w:color w:val="000000" w:themeColor="text1"/>
          <w:sz w:val="32"/>
          <w:szCs w:val="32"/>
          <w14:textFill>
            <w14:solidFill>
              <w14:schemeClr w14:val="tx1"/>
            </w14:solidFill>
          </w14:textFill>
        </w:rPr>
        <w:t>附件3</w:t>
      </w:r>
    </w:p>
    <w:p w14:paraId="79D81741">
      <w:pPr>
        <w:spacing w:line="560" w:lineRule="exact"/>
        <w:jc w:val="center"/>
        <w:rPr>
          <w:rFonts w:ascii="方正小标宋简体" w:hAnsi="华文中宋" w:eastAsia="方正小标宋简体"/>
          <w:color w:val="000000"/>
          <w:sz w:val="44"/>
          <w:szCs w:val="40"/>
        </w:rPr>
      </w:pPr>
      <w:r>
        <w:rPr>
          <w:rFonts w:hint="eastAsia" w:ascii="方正小标宋简体" w:hAnsi="华文中宋" w:eastAsia="方正小标宋简体"/>
          <w:color w:val="000000"/>
          <w:sz w:val="44"/>
          <w:szCs w:val="40"/>
        </w:rPr>
        <w:t>新闻IP参评作品推荐表</w:t>
      </w:r>
      <w:bookmarkStart w:id="1" w:name="附件4"/>
      <w:bookmarkEnd w:id="1"/>
    </w:p>
    <w:p w14:paraId="3971A9CE">
      <w:pPr>
        <w:spacing w:line="200" w:lineRule="exact"/>
        <w:jc w:val="center"/>
        <w:rPr>
          <w:rFonts w:ascii="华文中宋" w:hAnsi="华文中宋" w:eastAsia="华文中宋"/>
          <w:color w:val="000000"/>
          <w:sz w:val="36"/>
          <w:szCs w:val="36"/>
        </w:rPr>
      </w:pPr>
    </w:p>
    <w:tbl>
      <w:tblPr>
        <w:tblStyle w:val="12"/>
        <w:tblW w:w="96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103"/>
        <w:gridCol w:w="505"/>
        <w:gridCol w:w="167"/>
        <w:gridCol w:w="104"/>
        <w:gridCol w:w="50"/>
        <w:gridCol w:w="1316"/>
        <w:gridCol w:w="561"/>
        <w:gridCol w:w="382"/>
        <w:gridCol w:w="398"/>
        <w:gridCol w:w="1166"/>
        <w:gridCol w:w="549"/>
        <w:gridCol w:w="312"/>
        <w:gridCol w:w="620"/>
        <w:gridCol w:w="407"/>
        <w:gridCol w:w="375"/>
        <w:gridCol w:w="50"/>
        <w:gridCol w:w="1781"/>
      </w:tblGrid>
      <w:tr w14:paraId="64AC4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exact"/>
          <w:jc w:val="center"/>
        </w:trPr>
        <w:tc>
          <w:tcPr>
            <w:tcW w:w="1395" w:type="dxa"/>
            <w:gridSpan w:val="3"/>
            <w:vAlign w:val="center"/>
          </w:tcPr>
          <w:p w14:paraId="32026133">
            <w:pPr>
              <w:spacing w:line="300" w:lineRule="exact"/>
              <w:jc w:val="center"/>
              <w:rPr>
                <w:rFonts w:ascii="华文中宋" w:hAnsi="华文中宋" w:eastAsia="华文中宋"/>
                <w:sz w:val="28"/>
                <w:szCs w:val="28"/>
              </w:rPr>
            </w:pPr>
            <w:r>
              <w:rPr>
                <w:rFonts w:hint="eastAsia" w:ascii="华文中宋" w:hAnsi="华文中宋" w:eastAsia="华文中宋"/>
                <w:sz w:val="28"/>
                <w:szCs w:val="28"/>
              </w:rPr>
              <w:t>新闻IP</w:t>
            </w:r>
          </w:p>
          <w:p w14:paraId="28DE0F16">
            <w:pPr>
              <w:spacing w:line="300" w:lineRule="exact"/>
              <w:jc w:val="center"/>
              <w:rPr>
                <w:rFonts w:ascii="华文中宋" w:hAnsi="华文中宋" w:eastAsia="华文中宋"/>
                <w:sz w:val="28"/>
                <w:szCs w:val="28"/>
              </w:rPr>
            </w:pPr>
            <w:r>
              <w:rPr>
                <w:rFonts w:hint="eastAsia" w:ascii="华文中宋" w:hAnsi="华文中宋" w:eastAsia="华文中宋"/>
                <w:sz w:val="28"/>
                <w:szCs w:val="28"/>
              </w:rPr>
              <w:t>名称</w:t>
            </w:r>
          </w:p>
        </w:tc>
        <w:tc>
          <w:tcPr>
            <w:tcW w:w="4144" w:type="dxa"/>
            <w:gridSpan w:val="8"/>
            <w:vAlign w:val="center"/>
          </w:tcPr>
          <w:p w14:paraId="6E4E708A">
            <w:pPr>
              <w:spacing w:line="300" w:lineRule="exact"/>
              <w:jc w:val="left"/>
              <w:rPr>
                <w:rFonts w:ascii="仿宋" w:hAnsi="仿宋" w:eastAsia="仿宋"/>
                <w:sz w:val="24"/>
              </w:rPr>
            </w:pPr>
          </w:p>
        </w:tc>
        <w:tc>
          <w:tcPr>
            <w:tcW w:w="861" w:type="dxa"/>
            <w:gridSpan w:val="2"/>
            <w:vAlign w:val="center"/>
          </w:tcPr>
          <w:p w14:paraId="49BE7B4D">
            <w:pPr>
              <w:spacing w:line="300" w:lineRule="exact"/>
              <w:jc w:val="center"/>
              <w:rPr>
                <w:rFonts w:ascii="华文中宋" w:hAnsi="华文中宋" w:eastAsia="华文中宋"/>
                <w:sz w:val="28"/>
                <w:szCs w:val="28"/>
              </w:rPr>
            </w:pPr>
            <w:r>
              <w:rPr>
                <w:rFonts w:hint="eastAsia" w:ascii="华文中宋" w:hAnsi="华文中宋" w:eastAsia="华文中宋"/>
                <w:sz w:val="28"/>
                <w:szCs w:val="28"/>
              </w:rPr>
              <w:t>类别</w:t>
            </w:r>
          </w:p>
        </w:tc>
        <w:tc>
          <w:tcPr>
            <w:tcW w:w="3233" w:type="dxa"/>
            <w:gridSpan w:val="5"/>
            <w:vAlign w:val="center"/>
          </w:tcPr>
          <w:p w14:paraId="182EE0DF">
            <w:pPr>
              <w:spacing w:line="300" w:lineRule="exact"/>
              <w:jc w:val="left"/>
              <w:rPr>
                <w:rFonts w:ascii="仿宋" w:hAnsi="仿宋" w:eastAsia="仿宋"/>
                <w:sz w:val="24"/>
              </w:rPr>
            </w:pPr>
            <w:r>
              <w:rPr>
                <w:rFonts w:hint="eastAsia" w:ascii="仿宋" w:hAnsi="仿宋" w:eastAsia="仿宋"/>
                <w:szCs w:val="21"/>
              </w:rPr>
              <w:t>填写“工作室账号”或“专栏”，专栏同时备注“报纸/广播/电视/新媒体”</w:t>
            </w:r>
          </w:p>
        </w:tc>
      </w:tr>
      <w:tr w14:paraId="35257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exact"/>
          <w:jc w:val="center"/>
        </w:trPr>
        <w:tc>
          <w:tcPr>
            <w:tcW w:w="890" w:type="dxa"/>
            <w:gridSpan w:val="2"/>
            <w:vAlign w:val="center"/>
          </w:tcPr>
          <w:p w14:paraId="1929B019">
            <w:pPr>
              <w:spacing w:line="300" w:lineRule="exact"/>
              <w:jc w:val="center"/>
              <w:rPr>
                <w:rFonts w:ascii="华文中宋" w:hAnsi="华文中宋" w:eastAsia="华文中宋"/>
                <w:sz w:val="28"/>
                <w:szCs w:val="28"/>
              </w:rPr>
            </w:pPr>
            <w:r>
              <w:rPr>
                <w:rFonts w:hint="eastAsia" w:ascii="华文中宋" w:hAnsi="华文中宋" w:eastAsia="华文中宋"/>
                <w:sz w:val="28"/>
                <w:szCs w:val="28"/>
              </w:rPr>
              <w:t>原创</w:t>
            </w:r>
          </w:p>
          <w:p w14:paraId="748F4447">
            <w:pPr>
              <w:spacing w:line="300" w:lineRule="exact"/>
              <w:jc w:val="center"/>
              <w:rPr>
                <w:rFonts w:ascii="华文中宋" w:hAnsi="华文中宋" w:eastAsia="华文中宋"/>
                <w:sz w:val="28"/>
                <w:szCs w:val="28"/>
              </w:rPr>
            </w:pPr>
            <w:r>
              <w:rPr>
                <w:rFonts w:hint="eastAsia" w:ascii="华文中宋" w:hAnsi="华文中宋" w:eastAsia="华文中宋"/>
                <w:sz w:val="28"/>
                <w:szCs w:val="28"/>
              </w:rPr>
              <w:t>单位</w:t>
            </w:r>
          </w:p>
        </w:tc>
        <w:tc>
          <w:tcPr>
            <w:tcW w:w="4649" w:type="dxa"/>
            <w:gridSpan w:val="9"/>
            <w:vAlign w:val="center"/>
          </w:tcPr>
          <w:p w14:paraId="6C81300B">
            <w:pPr>
              <w:spacing w:line="240" w:lineRule="exact"/>
              <w:jc w:val="left"/>
              <w:rPr>
                <w:rFonts w:ascii="仿宋" w:hAnsi="仿宋" w:eastAsia="仿宋"/>
                <w:sz w:val="24"/>
              </w:rPr>
            </w:pPr>
            <w:r>
              <w:rPr>
                <w:rFonts w:hint="eastAsia" w:ascii="仿宋" w:hAnsi="仿宋" w:eastAsia="仿宋"/>
                <w:bCs/>
                <w:szCs w:val="21"/>
              </w:rPr>
              <w:t>按照主管部门批准的新闻单位名称填写，不必填写单位内设部门等。</w:t>
            </w:r>
          </w:p>
        </w:tc>
        <w:tc>
          <w:tcPr>
            <w:tcW w:w="861" w:type="dxa"/>
            <w:gridSpan w:val="2"/>
            <w:shd w:val="clear" w:color="auto" w:fill="auto"/>
            <w:vAlign w:val="center"/>
          </w:tcPr>
          <w:p w14:paraId="3835EA4C">
            <w:pPr>
              <w:spacing w:line="300" w:lineRule="exact"/>
              <w:jc w:val="center"/>
              <w:rPr>
                <w:rFonts w:ascii="华文中宋" w:hAnsi="华文中宋" w:eastAsia="华文中宋"/>
                <w:sz w:val="28"/>
                <w:szCs w:val="28"/>
              </w:rPr>
            </w:pPr>
            <w:r>
              <w:rPr>
                <w:rFonts w:hint="eastAsia" w:ascii="华文中宋" w:hAnsi="华文中宋" w:eastAsia="华文中宋"/>
                <w:sz w:val="28"/>
                <w:szCs w:val="28"/>
              </w:rPr>
              <w:t>发布</w:t>
            </w:r>
          </w:p>
          <w:p w14:paraId="7DABBD2A">
            <w:pPr>
              <w:spacing w:line="300" w:lineRule="exact"/>
              <w:jc w:val="center"/>
              <w:rPr>
                <w:rFonts w:ascii="华文中宋" w:hAnsi="华文中宋" w:eastAsia="华文中宋"/>
                <w:sz w:val="28"/>
                <w:szCs w:val="28"/>
              </w:rPr>
            </w:pPr>
            <w:r>
              <w:rPr>
                <w:rFonts w:hint="eastAsia" w:ascii="华文中宋" w:hAnsi="华文中宋" w:eastAsia="华文中宋"/>
                <w:sz w:val="28"/>
                <w:szCs w:val="28"/>
              </w:rPr>
              <w:t>平台</w:t>
            </w:r>
          </w:p>
        </w:tc>
        <w:tc>
          <w:tcPr>
            <w:tcW w:w="3233" w:type="dxa"/>
            <w:gridSpan w:val="5"/>
            <w:shd w:val="clear" w:color="auto" w:fill="auto"/>
            <w:vAlign w:val="center"/>
          </w:tcPr>
          <w:p w14:paraId="7E6E9D3C">
            <w:pPr>
              <w:spacing w:line="240" w:lineRule="exact"/>
              <w:jc w:val="left"/>
              <w:rPr>
                <w:rFonts w:ascii="仿宋" w:hAnsi="仿宋" w:eastAsia="仿宋"/>
                <w:bCs/>
                <w:szCs w:val="21"/>
              </w:rPr>
            </w:pPr>
            <w:r>
              <w:rPr>
                <w:rFonts w:hint="eastAsia" w:ascii="仿宋" w:hAnsi="仿宋" w:eastAsia="仿宋"/>
                <w:bCs/>
                <w:szCs w:val="21"/>
              </w:rPr>
              <w:t>在</w:t>
            </w:r>
            <w:r>
              <w:rPr>
                <w:rFonts w:ascii="仿宋" w:hAnsi="仿宋" w:eastAsia="仿宋"/>
                <w:bCs/>
                <w:szCs w:val="21"/>
              </w:rPr>
              <w:t>多个平台发布的，只填报</w:t>
            </w:r>
            <w:r>
              <w:rPr>
                <w:rFonts w:hint="eastAsia" w:ascii="仿宋" w:hAnsi="仿宋" w:eastAsia="仿宋"/>
                <w:bCs/>
                <w:szCs w:val="21"/>
              </w:rPr>
              <w:t>1</w:t>
            </w:r>
            <w:r>
              <w:rPr>
                <w:rFonts w:ascii="仿宋" w:hAnsi="仿宋" w:eastAsia="仿宋"/>
                <w:bCs/>
                <w:szCs w:val="21"/>
              </w:rPr>
              <w:t>个发布平台。</w:t>
            </w:r>
            <w:r>
              <w:rPr>
                <w:rFonts w:hint="eastAsia" w:ascii="仿宋" w:hAnsi="仿宋" w:eastAsia="仿宋"/>
                <w:bCs/>
                <w:szCs w:val="21"/>
              </w:rPr>
              <w:t>发布平台应填写全称。</w:t>
            </w:r>
          </w:p>
        </w:tc>
      </w:tr>
      <w:tr w14:paraId="2DA7B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exact"/>
          <w:jc w:val="center"/>
        </w:trPr>
        <w:tc>
          <w:tcPr>
            <w:tcW w:w="890" w:type="dxa"/>
            <w:gridSpan w:val="2"/>
            <w:vAlign w:val="center"/>
          </w:tcPr>
          <w:p w14:paraId="217A1E91">
            <w:pPr>
              <w:spacing w:line="300" w:lineRule="exact"/>
              <w:jc w:val="center"/>
              <w:rPr>
                <w:rFonts w:ascii="华文中宋" w:hAnsi="华文中宋" w:eastAsia="华文中宋"/>
                <w:sz w:val="28"/>
                <w:szCs w:val="28"/>
              </w:rPr>
            </w:pPr>
            <w:r>
              <w:rPr>
                <w:rFonts w:hint="eastAsia" w:ascii="华文中宋" w:hAnsi="华文中宋" w:eastAsia="华文中宋"/>
                <w:sz w:val="28"/>
                <w:szCs w:val="28"/>
              </w:rPr>
              <w:t>创办</w:t>
            </w:r>
          </w:p>
          <w:p w14:paraId="378BD394">
            <w:pPr>
              <w:spacing w:line="300" w:lineRule="exact"/>
              <w:jc w:val="center"/>
              <w:rPr>
                <w:rFonts w:ascii="华文中宋" w:hAnsi="华文中宋" w:eastAsia="华文中宋"/>
                <w:sz w:val="28"/>
                <w:szCs w:val="28"/>
              </w:rPr>
            </w:pPr>
            <w:r>
              <w:rPr>
                <w:rFonts w:hint="eastAsia" w:ascii="华文中宋" w:hAnsi="华文中宋" w:eastAsia="华文中宋"/>
                <w:sz w:val="28"/>
                <w:szCs w:val="28"/>
              </w:rPr>
              <w:t>日期</w:t>
            </w:r>
          </w:p>
        </w:tc>
        <w:tc>
          <w:tcPr>
            <w:tcW w:w="2703" w:type="dxa"/>
            <w:gridSpan w:val="6"/>
            <w:vAlign w:val="center"/>
          </w:tcPr>
          <w:p w14:paraId="1266EAAC">
            <w:pPr>
              <w:spacing w:line="300" w:lineRule="exact"/>
              <w:jc w:val="center"/>
              <w:rPr>
                <w:rFonts w:ascii="华文中宋" w:hAnsi="华文中宋" w:eastAsia="华文中宋"/>
                <w:sz w:val="24"/>
              </w:rPr>
            </w:pPr>
            <w:r>
              <w:rPr>
                <w:rFonts w:hint="eastAsia" w:ascii="仿宋" w:hAnsi="仿宋" w:eastAsia="仿宋"/>
                <w:bCs/>
                <w:szCs w:val="21"/>
              </w:rPr>
              <w:t>需在</w:t>
            </w:r>
            <w:r>
              <w:rPr>
                <w:rFonts w:ascii="仿宋" w:hAnsi="仿宋" w:eastAsia="仿宋"/>
                <w:bCs/>
                <w:szCs w:val="21"/>
              </w:rPr>
              <w:t>202</w:t>
            </w:r>
            <w:r>
              <w:rPr>
                <w:rFonts w:hint="eastAsia" w:ascii="仿宋" w:hAnsi="仿宋" w:eastAsia="仿宋"/>
                <w:bCs/>
                <w:szCs w:val="21"/>
              </w:rPr>
              <w:t>5年6月</w:t>
            </w:r>
            <w:r>
              <w:rPr>
                <w:rFonts w:ascii="仿宋" w:hAnsi="仿宋" w:eastAsia="仿宋"/>
                <w:bCs/>
                <w:szCs w:val="21"/>
              </w:rPr>
              <w:t>3</w:t>
            </w:r>
            <w:r>
              <w:rPr>
                <w:rFonts w:hint="eastAsia" w:ascii="仿宋" w:hAnsi="仿宋" w:eastAsia="仿宋"/>
                <w:bCs/>
                <w:szCs w:val="21"/>
              </w:rPr>
              <w:t>0日（含）之前创办，填写：×年×月×日。</w:t>
            </w:r>
          </w:p>
        </w:tc>
        <w:tc>
          <w:tcPr>
            <w:tcW w:w="780" w:type="dxa"/>
            <w:gridSpan w:val="2"/>
            <w:vAlign w:val="center"/>
          </w:tcPr>
          <w:p w14:paraId="2BFF8865">
            <w:pPr>
              <w:spacing w:line="300" w:lineRule="exact"/>
              <w:jc w:val="center"/>
              <w:rPr>
                <w:rFonts w:ascii="仿宋" w:hAnsi="仿宋" w:eastAsia="仿宋"/>
                <w:bCs/>
                <w:szCs w:val="21"/>
              </w:rPr>
            </w:pPr>
            <w:r>
              <w:rPr>
                <w:rFonts w:hint="eastAsia" w:ascii="华文中宋" w:hAnsi="华文中宋" w:eastAsia="华文中宋"/>
                <w:sz w:val="28"/>
                <w:szCs w:val="28"/>
              </w:rPr>
              <w:t>发布周期</w:t>
            </w:r>
          </w:p>
        </w:tc>
        <w:tc>
          <w:tcPr>
            <w:tcW w:w="1166" w:type="dxa"/>
            <w:vAlign w:val="center"/>
          </w:tcPr>
          <w:p w14:paraId="03C83FB0">
            <w:pPr>
              <w:spacing w:line="300" w:lineRule="exact"/>
              <w:jc w:val="center"/>
              <w:rPr>
                <w:rFonts w:ascii="仿宋" w:hAnsi="仿宋" w:eastAsia="仿宋"/>
                <w:bCs/>
                <w:szCs w:val="21"/>
              </w:rPr>
            </w:pPr>
          </w:p>
        </w:tc>
        <w:tc>
          <w:tcPr>
            <w:tcW w:w="1888" w:type="dxa"/>
            <w:gridSpan w:val="4"/>
            <w:shd w:val="clear" w:color="auto" w:fill="auto"/>
            <w:vAlign w:val="center"/>
          </w:tcPr>
          <w:p w14:paraId="66EC0FCA">
            <w:pPr>
              <w:spacing w:line="300" w:lineRule="exact"/>
              <w:jc w:val="center"/>
              <w:rPr>
                <w:rFonts w:ascii="华文中宋" w:hAnsi="华文中宋" w:eastAsia="华文中宋"/>
                <w:sz w:val="24"/>
              </w:rPr>
            </w:pPr>
            <w:r>
              <w:rPr>
                <w:rFonts w:hint="eastAsia" w:ascii="华文中宋" w:hAnsi="华文中宋" w:eastAsia="华文中宋"/>
                <w:sz w:val="24"/>
              </w:rPr>
              <w:t>2025年度</w:t>
            </w:r>
          </w:p>
          <w:p w14:paraId="4494B498">
            <w:pPr>
              <w:spacing w:line="300" w:lineRule="exact"/>
              <w:jc w:val="center"/>
              <w:rPr>
                <w:rFonts w:ascii="华文中宋" w:hAnsi="华文中宋" w:eastAsia="华文中宋"/>
                <w:sz w:val="28"/>
                <w:szCs w:val="28"/>
              </w:rPr>
            </w:pPr>
            <w:r>
              <w:rPr>
                <w:rFonts w:hint="eastAsia" w:ascii="华文中宋" w:hAnsi="华文中宋" w:eastAsia="华文中宋"/>
                <w:sz w:val="24"/>
              </w:rPr>
              <w:t>发布总次数</w:t>
            </w:r>
          </w:p>
        </w:tc>
        <w:tc>
          <w:tcPr>
            <w:tcW w:w="2206" w:type="dxa"/>
            <w:gridSpan w:val="3"/>
            <w:vAlign w:val="center"/>
          </w:tcPr>
          <w:p w14:paraId="15A91F03">
            <w:pPr>
              <w:spacing w:line="300" w:lineRule="exact"/>
              <w:rPr>
                <w:rFonts w:ascii="仿宋_GB2312" w:hAnsi="华文仿宋" w:eastAsia="仿宋"/>
                <w:sz w:val="28"/>
                <w:szCs w:val="28"/>
              </w:rPr>
            </w:pPr>
          </w:p>
        </w:tc>
      </w:tr>
      <w:tr w14:paraId="72233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exact"/>
          <w:jc w:val="center"/>
        </w:trPr>
        <w:tc>
          <w:tcPr>
            <w:tcW w:w="890" w:type="dxa"/>
            <w:gridSpan w:val="2"/>
            <w:vAlign w:val="center"/>
          </w:tcPr>
          <w:p w14:paraId="04AFC448">
            <w:pPr>
              <w:spacing w:line="300" w:lineRule="exact"/>
              <w:jc w:val="center"/>
              <w:rPr>
                <w:rFonts w:ascii="华文中宋" w:hAnsi="华文中宋" w:eastAsia="华文中宋"/>
                <w:sz w:val="28"/>
                <w:szCs w:val="28"/>
              </w:rPr>
            </w:pPr>
            <w:r>
              <w:rPr>
                <w:rFonts w:hint="eastAsia" w:ascii="华文中宋" w:hAnsi="华文中宋" w:eastAsia="华文中宋"/>
                <w:sz w:val="28"/>
                <w:szCs w:val="28"/>
              </w:rPr>
              <w:t>主创</w:t>
            </w:r>
          </w:p>
          <w:p w14:paraId="3F95F214">
            <w:pPr>
              <w:spacing w:line="300" w:lineRule="exact"/>
              <w:jc w:val="center"/>
              <w:rPr>
                <w:rFonts w:ascii="仿宋_GB2312" w:hAnsi="仿宋" w:eastAsia="仿宋_GB2312"/>
                <w:b/>
                <w:sz w:val="28"/>
                <w:szCs w:val="28"/>
              </w:rPr>
            </w:pPr>
            <w:r>
              <w:rPr>
                <w:rFonts w:hint="eastAsia" w:ascii="华文中宋" w:hAnsi="华文中宋" w:eastAsia="华文中宋"/>
                <w:sz w:val="28"/>
                <w:szCs w:val="28"/>
              </w:rPr>
              <w:t>人员</w:t>
            </w:r>
          </w:p>
        </w:tc>
        <w:tc>
          <w:tcPr>
            <w:tcW w:w="4649" w:type="dxa"/>
            <w:gridSpan w:val="9"/>
            <w:shd w:val="clear" w:color="auto" w:fill="auto"/>
            <w:vAlign w:val="center"/>
          </w:tcPr>
          <w:p w14:paraId="34552E1B">
            <w:pPr>
              <w:spacing w:line="240" w:lineRule="exact"/>
              <w:rPr>
                <w:rFonts w:ascii="华文中宋" w:hAnsi="华文中宋" w:eastAsia="华文中宋"/>
                <w:color w:val="000000"/>
                <w:szCs w:val="21"/>
              </w:rPr>
            </w:pPr>
            <w:r>
              <w:rPr>
                <w:rFonts w:hint="eastAsia" w:ascii="仿宋" w:hAnsi="仿宋" w:eastAsia="仿宋" w:cs="仿宋"/>
                <w:color w:val="000000"/>
                <w:szCs w:val="15"/>
              </w:rPr>
              <w:t>严格按规定填报。按“集体”申报的，应附做出主要贡献的人员名单。副部级以上领导干部不参评。</w:t>
            </w:r>
          </w:p>
        </w:tc>
        <w:tc>
          <w:tcPr>
            <w:tcW w:w="861" w:type="dxa"/>
            <w:gridSpan w:val="2"/>
            <w:vAlign w:val="center"/>
          </w:tcPr>
          <w:p w14:paraId="1C2397B1">
            <w:pPr>
              <w:spacing w:line="300" w:lineRule="exact"/>
              <w:jc w:val="center"/>
              <w:rPr>
                <w:rFonts w:ascii="华文中宋" w:hAnsi="华文中宋" w:eastAsia="华文中宋"/>
                <w:sz w:val="28"/>
                <w:szCs w:val="28"/>
              </w:rPr>
            </w:pPr>
            <w:r>
              <w:rPr>
                <w:rFonts w:hint="eastAsia" w:ascii="华文中宋" w:hAnsi="华文中宋" w:eastAsia="华文中宋"/>
                <w:sz w:val="28"/>
                <w:szCs w:val="28"/>
              </w:rPr>
              <w:t>编辑</w:t>
            </w:r>
          </w:p>
        </w:tc>
        <w:tc>
          <w:tcPr>
            <w:tcW w:w="3233" w:type="dxa"/>
            <w:gridSpan w:val="5"/>
            <w:vAlign w:val="center"/>
          </w:tcPr>
          <w:p w14:paraId="039202D9">
            <w:pPr>
              <w:spacing w:line="240" w:lineRule="exact"/>
              <w:jc w:val="left"/>
              <w:rPr>
                <w:rFonts w:ascii="仿宋" w:hAnsi="仿宋" w:eastAsia="仿宋"/>
                <w:sz w:val="24"/>
              </w:rPr>
            </w:pPr>
            <w:r>
              <w:rPr>
                <w:rFonts w:hint="eastAsia" w:ascii="仿宋" w:hAnsi="仿宋" w:eastAsia="仿宋" w:cs="仿宋"/>
                <w:color w:val="000000"/>
                <w:spacing w:val="-6"/>
                <w:szCs w:val="15"/>
              </w:rPr>
              <w:t>严格按规定填报。按“集体”申报的，应附做出主要贡献的人员名单。副部级以上领导干部不参评。</w:t>
            </w:r>
          </w:p>
        </w:tc>
      </w:tr>
      <w:tr w14:paraId="76F6E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1666" w:type="dxa"/>
            <w:gridSpan w:val="5"/>
            <w:vMerge w:val="restart"/>
            <w:vAlign w:val="center"/>
          </w:tcPr>
          <w:p w14:paraId="5D9E910A">
            <w:pPr>
              <w:spacing w:line="300" w:lineRule="exact"/>
              <w:jc w:val="center"/>
              <w:rPr>
                <w:rFonts w:ascii="华文中宋" w:hAnsi="华文中宋" w:eastAsia="华文中宋"/>
                <w:sz w:val="28"/>
                <w:szCs w:val="28"/>
              </w:rPr>
            </w:pPr>
            <w:r>
              <w:rPr>
                <w:rFonts w:hint="eastAsia" w:ascii="华文中宋" w:hAnsi="华文中宋" w:eastAsia="华文中宋"/>
                <w:sz w:val="28"/>
                <w:szCs w:val="28"/>
              </w:rPr>
              <w:t>新媒体作品</w:t>
            </w:r>
          </w:p>
          <w:p w14:paraId="0990D6DC">
            <w:pPr>
              <w:spacing w:line="300" w:lineRule="exact"/>
              <w:jc w:val="center"/>
              <w:rPr>
                <w:rFonts w:ascii="华文中宋" w:hAnsi="华文中宋" w:eastAsia="华文中宋"/>
                <w:sz w:val="28"/>
                <w:szCs w:val="28"/>
              </w:rPr>
            </w:pPr>
            <w:r>
              <w:rPr>
                <w:rFonts w:hint="eastAsia" w:ascii="华文中宋" w:hAnsi="华文中宋" w:eastAsia="华文中宋"/>
                <w:sz w:val="28"/>
                <w:szCs w:val="28"/>
              </w:rPr>
              <w:t>链接</w:t>
            </w:r>
          </w:p>
        </w:tc>
        <w:tc>
          <w:tcPr>
            <w:tcW w:w="4422" w:type="dxa"/>
            <w:gridSpan w:val="7"/>
            <w:vMerge w:val="restart"/>
            <w:tcBorders>
              <w:top w:val="single" w:color="auto" w:sz="4" w:space="0"/>
              <w:left w:val="single" w:color="auto" w:sz="4" w:space="0"/>
              <w:right w:val="single" w:color="auto" w:sz="4" w:space="0"/>
            </w:tcBorders>
            <w:vAlign w:val="center"/>
          </w:tcPr>
          <w:p w14:paraId="3D36DA34">
            <w:pPr>
              <w:widowControl/>
              <w:spacing w:line="300" w:lineRule="exact"/>
              <w:rPr>
                <w:rFonts w:ascii="仿宋_GB2312" w:hAnsi="华文仿宋" w:eastAsia="仿宋_GB2312"/>
                <w:sz w:val="28"/>
                <w:szCs w:val="28"/>
              </w:rPr>
            </w:pPr>
            <w:r>
              <w:rPr>
                <w:rFonts w:hint="eastAsia" w:ascii="仿宋" w:hAnsi="仿宋" w:eastAsia="仿宋"/>
                <w:bCs/>
                <w:szCs w:val="21"/>
              </w:rPr>
              <w:t>工作室账号、新媒体专栏首屏二维码或链接，</w:t>
            </w:r>
            <w:r>
              <w:rPr>
                <w:rFonts w:hint="eastAsia" w:ascii="仿宋" w:hAnsi="仿宋" w:eastAsia="仿宋"/>
                <w:szCs w:val="21"/>
              </w:rPr>
              <w:t>需长期有效</w:t>
            </w:r>
            <w:r>
              <w:rPr>
                <w:rFonts w:hint="eastAsia" w:ascii="仿宋" w:hAnsi="仿宋" w:eastAsia="仿宋"/>
                <w:color w:val="000000" w:themeColor="text1"/>
                <w:szCs w:val="21"/>
                <w14:textFill>
                  <w14:solidFill>
                    <w14:schemeClr w14:val="tx1"/>
                  </w14:solidFill>
                </w14:textFill>
              </w:rPr>
              <w:t>。</w:t>
            </w:r>
          </w:p>
        </w:tc>
        <w:tc>
          <w:tcPr>
            <w:tcW w:w="1714" w:type="dxa"/>
            <w:gridSpan w:val="4"/>
            <w:tcBorders>
              <w:top w:val="single" w:color="auto" w:sz="4" w:space="0"/>
              <w:left w:val="single" w:color="auto" w:sz="4" w:space="0"/>
              <w:bottom w:val="single" w:color="auto" w:sz="4" w:space="0"/>
              <w:right w:val="single" w:color="auto" w:sz="4" w:space="0"/>
            </w:tcBorders>
            <w:vAlign w:val="center"/>
          </w:tcPr>
          <w:p w14:paraId="58574C52">
            <w:pPr>
              <w:widowControl/>
              <w:spacing w:line="300" w:lineRule="exact"/>
              <w:jc w:val="center"/>
              <w:rPr>
                <w:rFonts w:ascii="华文中宋" w:hAnsi="华文中宋" w:eastAsia="华文中宋"/>
                <w:sz w:val="22"/>
                <w:szCs w:val="22"/>
              </w:rPr>
            </w:pPr>
            <w:r>
              <w:rPr>
                <w:rFonts w:hint="eastAsia" w:ascii="华文中宋" w:hAnsi="华文中宋" w:eastAsia="华文中宋"/>
                <w:sz w:val="22"/>
                <w:szCs w:val="22"/>
              </w:rPr>
              <w:t>入选</w:t>
            </w:r>
          </w:p>
          <w:p w14:paraId="3399C9D8">
            <w:pPr>
              <w:widowControl/>
              <w:spacing w:line="300" w:lineRule="exact"/>
              <w:jc w:val="center"/>
              <w:rPr>
                <w:rFonts w:ascii="华文中宋" w:hAnsi="华文中宋" w:eastAsia="华文中宋"/>
                <w:sz w:val="22"/>
                <w:szCs w:val="22"/>
              </w:rPr>
            </w:pPr>
            <w:r>
              <w:rPr>
                <w:rFonts w:hint="eastAsia" w:ascii="华文中宋" w:hAnsi="华文中宋" w:eastAsia="华文中宋"/>
                <w:sz w:val="22"/>
                <w:szCs w:val="22"/>
              </w:rPr>
              <w:t>“三好作品”</w:t>
            </w:r>
          </w:p>
        </w:tc>
        <w:tc>
          <w:tcPr>
            <w:tcW w:w="1831" w:type="dxa"/>
            <w:gridSpan w:val="2"/>
            <w:tcBorders>
              <w:top w:val="single" w:color="auto" w:sz="4" w:space="0"/>
              <w:left w:val="single" w:color="auto" w:sz="4" w:space="0"/>
              <w:bottom w:val="single" w:color="auto" w:sz="4" w:space="0"/>
              <w:right w:val="single" w:color="auto" w:sz="4" w:space="0"/>
            </w:tcBorders>
            <w:vAlign w:val="center"/>
          </w:tcPr>
          <w:p w14:paraId="6B9C7267">
            <w:pPr>
              <w:widowControl/>
              <w:spacing w:line="560" w:lineRule="exact"/>
              <w:rPr>
                <w:rFonts w:ascii="仿宋" w:hAnsi="仿宋" w:eastAsia="仿宋"/>
                <w:szCs w:val="21"/>
              </w:rPr>
            </w:pPr>
            <w:r>
              <w:rPr>
                <w:rFonts w:hint="eastAsia" w:ascii="仿宋" w:hAnsi="仿宋" w:eastAsia="仿宋"/>
                <w:color w:val="000000"/>
                <w:sz w:val="22"/>
                <w:szCs w:val="22"/>
              </w:rPr>
              <w:t>如是填“√”</w:t>
            </w:r>
          </w:p>
        </w:tc>
      </w:tr>
      <w:tr w14:paraId="5A745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1666" w:type="dxa"/>
            <w:gridSpan w:val="5"/>
            <w:vMerge w:val="continue"/>
            <w:vAlign w:val="center"/>
          </w:tcPr>
          <w:p w14:paraId="5C023090">
            <w:pPr>
              <w:widowControl/>
              <w:spacing w:line="560" w:lineRule="exact"/>
            </w:pPr>
          </w:p>
        </w:tc>
        <w:tc>
          <w:tcPr>
            <w:tcW w:w="4422" w:type="dxa"/>
            <w:gridSpan w:val="7"/>
            <w:vMerge w:val="continue"/>
            <w:tcBorders>
              <w:left w:val="single" w:color="auto" w:sz="4" w:space="0"/>
              <w:bottom w:val="single" w:color="auto" w:sz="4" w:space="0"/>
              <w:right w:val="single" w:color="auto" w:sz="4" w:space="0"/>
            </w:tcBorders>
            <w:vAlign w:val="center"/>
          </w:tcPr>
          <w:p w14:paraId="741BBCAE">
            <w:pPr>
              <w:widowControl/>
              <w:spacing w:line="560" w:lineRule="exact"/>
            </w:pPr>
          </w:p>
        </w:tc>
        <w:tc>
          <w:tcPr>
            <w:tcW w:w="1714" w:type="dxa"/>
            <w:gridSpan w:val="4"/>
            <w:tcBorders>
              <w:top w:val="single" w:color="auto" w:sz="4" w:space="0"/>
              <w:left w:val="single" w:color="auto" w:sz="4" w:space="0"/>
              <w:bottom w:val="single" w:color="auto" w:sz="4" w:space="0"/>
              <w:right w:val="single" w:color="auto" w:sz="4" w:space="0"/>
            </w:tcBorders>
            <w:vAlign w:val="center"/>
          </w:tcPr>
          <w:p w14:paraId="1EE6A20B">
            <w:pPr>
              <w:widowControl/>
              <w:spacing w:line="300" w:lineRule="exact"/>
              <w:jc w:val="center"/>
              <w:rPr>
                <w:rFonts w:ascii="华文中宋" w:hAnsi="华文中宋" w:eastAsia="华文中宋"/>
                <w:sz w:val="22"/>
                <w:szCs w:val="22"/>
              </w:rPr>
            </w:pPr>
            <w:r>
              <w:rPr>
                <w:rFonts w:hint="eastAsia" w:ascii="华文中宋" w:hAnsi="华文中宋" w:eastAsia="华文中宋"/>
                <w:sz w:val="22"/>
                <w:szCs w:val="22"/>
              </w:rPr>
              <w:t>入选</w:t>
            </w:r>
          </w:p>
          <w:p w14:paraId="4054424E">
            <w:pPr>
              <w:widowControl/>
              <w:spacing w:line="300" w:lineRule="exact"/>
              <w:jc w:val="center"/>
              <w:rPr>
                <w:rFonts w:ascii="华文中宋" w:hAnsi="华文中宋" w:eastAsia="华文中宋"/>
                <w:sz w:val="22"/>
                <w:szCs w:val="22"/>
              </w:rPr>
            </w:pPr>
            <w:r>
              <w:rPr>
                <w:rFonts w:hint="eastAsia" w:ascii="华文中宋" w:hAnsi="华文中宋" w:eastAsia="华文中宋"/>
                <w:sz w:val="22"/>
                <w:szCs w:val="22"/>
              </w:rPr>
              <w:t>“我的代表作”</w:t>
            </w:r>
          </w:p>
        </w:tc>
        <w:tc>
          <w:tcPr>
            <w:tcW w:w="1831" w:type="dxa"/>
            <w:gridSpan w:val="2"/>
            <w:tcBorders>
              <w:top w:val="single" w:color="auto" w:sz="4" w:space="0"/>
              <w:left w:val="single" w:color="auto" w:sz="4" w:space="0"/>
              <w:bottom w:val="single" w:color="auto" w:sz="4" w:space="0"/>
              <w:right w:val="single" w:color="auto" w:sz="4" w:space="0"/>
            </w:tcBorders>
            <w:vAlign w:val="center"/>
          </w:tcPr>
          <w:p w14:paraId="3C4D0ADE">
            <w:pPr>
              <w:widowControl/>
              <w:spacing w:line="560" w:lineRule="exact"/>
              <w:rPr>
                <w:rFonts w:ascii="华文中宋" w:hAnsi="华文中宋" w:eastAsia="华文中宋"/>
                <w:sz w:val="28"/>
                <w:szCs w:val="28"/>
              </w:rPr>
            </w:pPr>
            <w:r>
              <w:rPr>
                <w:rFonts w:hint="eastAsia" w:ascii="仿宋" w:hAnsi="仿宋" w:eastAsia="仿宋"/>
                <w:color w:val="000000"/>
                <w:sz w:val="22"/>
                <w:szCs w:val="22"/>
              </w:rPr>
              <w:t>如是填“√”</w:t>
            </w:r>
          </w:p>
        </w:tc>
      </w:tr>
      <w:tr w14:paraId="46ADD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7" w:hRule="atLeast"/>
          <w:jc w:val="center"/>
        </w:trPr>
        <w:tc>
          <w:tcPr>
            <w:tcW w:w="890" w:type="dxa"/>
            <w:gridSpan w:val="2"/>
            <w:vAlign w:val="center"/>
          </w:tcPr>
          <w:p w14:paraId="74CCD20F">
            <w:pPr>
              <w:spacing w:line="380" w:lineRule="exact"/>
              <w:jc w:val="center"/>
              <w:rPr>
                <w:rFonts w:ascii="华文中宋" w:hAnsi="华文中宋" w:eastAsia="华文中宋"/>
                <w:sz w:val="28"/>
              </w:rPr>
            </w:pPr>
            <w:r>
              <w:rPr>
                <w:rFonts w:hint="eastAsia" w:ascii="华文中宋" w:hAnsi="华文中宋" w:eastAsia="华文中宋"/>
                <w:sz w:val="28"/>
              </w:rPr>
              <w:t>作</w:t>
            </w:r>
          </w:p>
          <w:p w14:paraId="6231ED96">
            <w:pPr>
              <w:spacing w:line="380" w:lineRule="exact"/>
              <w:jc w:val="center"/>
              <w:rPr>
                <w:rFonts w:ascii="华文中宋" w:hAnsi="华文中宋" w:eastAsia="华文中宋"/>
                <w:sz w:val="28"/>
              </w:rPr>
            </w:pPr>
            <w:r>
              <w:rPr>
                <w:rFonts w:hint="eastAsia" w:ascii="华文中宋" w:hAnsi="华文中宋" w:eastAsia="华文中宋"/>
                <w:sz w:val="28"/>
              </w:rPr>
              <w:t>品</w:t>
            </w:r>
          </w:p>
          <w:p w14:paraId="29387DD7">
            <w:pPr>
              <w:spacing w:line="380" w:lineRule="exact"/>
              <w:jc w:val="center"/>
              <w:rPr>
                <w:rFonts w:ascii="华文中宋" w:hAnsi="华文中宋" w:eastAsia="华文中宋"/>
                <w:sz w:val="28"/>
              </w:rPr>
            </w:pPr>
            <w:r>
              <w:rPr>
                <w:rFonts w:hint="eastAsia" w:ascii="华文中宋" w:hAnsi="华文中宋" w:eastAsia="华文中宋"/>
                <w:sz w:val="28"/>
              </w:rPr>
              <w:t>简</w:t>
            </w:r>
          </w:p>
          <w:p w14:paraId="4E501791">
            <w:pPr>
              <w:spacing w:line="380" w:lineRule="exact"/>
              <w:jc w:val="center"/>
              <w:rPr>
                <w:rFonts w:ascii="华文中宋" w:hAnsi="华文中宋" w:eastAsia="华文中宋"/>
                <w:sz w:val="28"/>
              </w:rPr>
            </w:pPr>
            <w:r>
              <w:rPr>
                <w:rFonts w:hint="eastAsia" w:ascii="华文中宋" w:hAnsi="华文中宋" w:eastAsia="华文中宋"/>
                <w:sz w:val="28"/>
              </w:rPr>
              <w:t>介</w:t>
            </w:r>
          </w:p>
        </w:tc>
        <w:tc>
          <w:tcPr>
            <w:tcW w:w="8743" w:type="dxa"/>
            <w:gridSpan w:val="16"/>
            <w:vAlign w:val="center"/>
          </w:tcPr>
          <w:p w14:paraId="1569465D">
            <w:pPr>
              <w:ind w:firstLine="480" w:firstLineChars="200"/>
              <w:rPr>
                <w:rFonts w:ascii="仿宋" w:hAnsi="仿宋" w:eastAsia="仿宋"/>
                <w:color w:val="000000"/>
                <w:szCs w:val="21"/>
              </w:rPr>
            </w:pPr>
            <w:r>
              <w:rPr>
                <w:rFonts w:hint="eastAsia" w:ascii="仿宋" w:hAnsi="仿宋" w:eastAsia="仿宋" w:cs="仿宋"/>
                <w:color w:val="000000"/>
                <w:sz w:val="24"/>
                <w:szCs w:val="18"/>
              </w:rPr>
              <w:t>填报工作室账号或专栏定位、作品评介、形式体裁、风格特点、受众反映等，不超过500字。</w:t>
            </w:r>
          </w:p>
        </w:tc>
      </w:tr>
      <w:tr w14:paraId="78AAF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890" w:type="dxa"/>
            <w:gridSpan w:val="2"/>
            <w:vAlign w:val="center"/>
          </w:tcPr>
          <w:p w14:paraId="5D0F9AF0">
            <w:pPr>
              <w:spacing w:line="320" w:lineRule="exact"/>
              <w:jc w:val="center"/>
              <w:rPr>
                <w:rFonts w:ascii="华文中宋" w:hAnsi="华文中宋" w:eastAsia="华文中宋"/>
                <w:sz w:val="28"/>
              </w:rPr>
            </w:pPr>
            <w:r>
              <w:rPr>
                <w:rFonts w:hint="eastAsia" w:ascii="华文中宋" w:hAnsi="华文中宋" w:eastAsia="华文中宋"/>
                <w:sz w:val="28"/>
              </w:rPr>
              <w:t xml:space="preserve">  ︵</w:t>
            </w:r>
          </w:p>
          <w:p w14:paraId="066D8217">
            <w:pPr>
              <w:spacing w:line="320" w:lineRule="exact"/>
              <w:jc w:val="center"/>
              <w:rPr>
                <w:rFonts w:ascii="华文中宋" w:hAnsi="华文中宋" w:eastAsia="华文中宋"/>
                <w:sz w:val="28"/>
              </w:rPr>
            </w:pPr>
            <w:r>
              <w:rPr>
                <w:rFonts w:hint="eastAsia" w:ascii="华文中宋" w:hAnsi="华文中宋" w:eastAsia="华文中宋"/>
                <w:sz w:val="28"/>
              </w:rPr>
              <w:t>初推</w:t>
            </w:r>
          </w:p>
          <w:p w14:paraId="6DA542FB">
            <w:pPr>
              <w:spacing w:line="320" w:lineRule="exact"/>
              <w:jc w:val="center"/>
              <w:rPr>
                <w:rFonts w:ascii="华文中宋" w:hAnsi="华文中宋" w:eastAsia="华文中宋"/>
                <w:sz w:val="28"/>
              </w:rPr>
            </w:pPr>
            <w:r>
              <w:rPr>
                <w:rFonts w:hint="eastAsia" w:ascii="华文中宋" w:hAnsi="华文中宋" w:eastAsia="华文中宋"/>
                <w:sz w:val="28"/>
              </w:rPr>
              <w:t>评荐</w:t>
            </w:r>
          </w:p>
          <w:p w14:paraId="0C503E9C">
            <w:pPr>
              <w:spacing w:line="320" w:lineRule="exact"/>
              <w:jc w:val="center"/>
              <w:rPr>
                <w:rFonts w:ascii="华文中宋" w:hAnsi="华文中宋" w:eastAsia="华文中宋"/>
                <w:sz w:val="28"/>
              </w:rPr>
            </w:pPr>
            <w:r>
              <w:rPr>
                <w:rFonts w:hint="eastAsia" w:ascii="华文中宋" w:hAnsi="华文中宋" w:eastAsia="华文中宋"/>
                <w:sz w:val="28"/>
              </w:rPr>
              <w:t>评理</w:t>
            </w:r>
          </w:p>
          <w:p w14:paraId="709AE6AB">
            <w:pPr>
              <w:spacing w:line="320" w:lineRule="exact"/>
              <w:jc w:val="center"/>
              <w:rPr>
                <w:rFonts w:ascii="华文中宋" w:hAnsi="华文中宋" w:eastAsia="华文中宋"/>
                <w:sz w:val="28"/>
              </w:rPr>
            </w:pPr>
            <w:r>
              <w:rPr>
                <w:rFonts w:hint="eastAsia" w:ascii="华文中宋" w:hAnsi="华文中宋" w:eastAsia="华文中宋"/>
                <w:sz w:val="28"/>
              </w:rPr>
              <w:t>语由</w:t>
            </w:r>
          </w:p>
          <w:p w14:paraId="390C4603">
            <w:pPr>
              <w:spacing w:line="320" w:lineRule="exact"/>
              <w:jc w:val="center"/>
              <w:rPr>
                <w:rFonts w:ascii="华文中宋" w:hAnsi="华文中宋" w:eastAsia="华文中宋"/>
                <w:sz w:val="24"/>
              </w:rPr>
            </w:pPr>
            <w:r>
              <w:rPr>
                <w:rFonts w:hint="eastAsia" w:ascii="华文中宋" w:hAnsi="华文中宋" w:eastAsia="华文中宋"/>
                <w:sz w:val="28"/>
              </w:rPr>
              <w:t xml:space="preserve">  ︶</w:t>
            </w:r>
          </w:p>
        </w:tc>
        <w:tc>
          <w:tcPr>
            <w:tcW w:w="8743" w:type="dxa"/>
            <w:gridSpan w:val="16"/>
          </w:tcPr>
          <w:p w14:paraId="397CD645">
            <w:pPr>
              <w:ind w:firstLine="420" w:firstLineChars="200"/>
              <w:rPr>
                <w:rFonts w:ascii="仿宋" w:hAnsi="仿宋" w:eastAsia="仿宋"/>
                <w:color w:val="000000"/>
                <w:szCs w:val="21"/>
              </w:rPr>
            </w:pPr>
            <w:r>
              <w:rPr>
                <w:rFonts w:hint="eastAsia" w:ascii="仿宋" w:hAnsi="仿宋" w:eastAsia="仿宋"/>
                <w:color w:val="000000"/>
                <w:szCs w:val="21"/>
              </w:rPr>
              <w:t>组织报送参评的，在本栏内填报评语及推荐理由，报送单位主要负责人签名并加盖单位公章。自荐、他荐的，推荐人在本栏内填写推荐理由并签名。</w:t>
            </w:r>
          </w:p>
          <w:p w14:paraId="29C719BB">
            <w:pPr>
              <w:spacing w:line="380" w:lineRule="exact"/>
              <w:ind w:firstLine="560" w:firstLineChars="200"/>
              <w:rPr>
                <w:rFonts w:ascii="华文中宋" w:hAnsi="华文中宋" w:eastAsia="华文中宋"/>
                <w:sz w:val="28"/>
                <w:szCs w:val="28"/>
              </w:rPr>
            </w:pPr>
          </w:p>
          <w:p w14:paraId="3F2DCA48">
            <w:pPr>
              <w:spacing w:line="380" w:lineRule="exact"/>
              <w:ind w:firstLine="3840" w:firstLineChars="1600"/>
              <w:rPr>
                <w:rFonts w:ascii="华文中宋" w:hAnsi="华文中宋" w:eastAsia="华文中宋"/>
                <w:sz w:val="24"/>
              </w:rPr>
            </w:pPr>
            <w:r>
              <w:rPr>
                <w:rFonts w:hint="eastAsia" w:ascii="华文中宋" w:hAnsi="华文中宋" w:eastAsia="华文中宋"/>
                <w:sz w:val="24"/>
              </w:rPr>
              <w:t xml:space="preserve">签名：                      </w:t>
            </w:r>
          </w:p>
          <w:p w14:paraId="387C5660">
            <w:pPr>
              <w:spacing w:line="380" w:lineRule="exact"/>
              <w:ind w:firstLine="4080" w:firstLineChars="1700"/>
              <w:rPr>
                <w:rFonts w:ascii="华文中宋" w:hAnsi="华文中宋" w:eastAsia="华文中宋"/>
                <w:sz w:val="24"/>
              </w:rPr>
            </w:pPr>
            <w:r>
              <w:rPr>
                <w:rFonts w:hint="eastAsia" w:ascii="华文中宋" w:hAnsi="华文中宋" w:eastAsia="华文中宋"/>
                <w:sz w:val="24"/>
              </w:rPr>
              <w:t xml:space="preserve">        </w:t>
            </w:r>
            <w:r>
              <w:rPr>
                <w:rFonts w:hint="eastAsia" w:ascii="仿宋" w:hAnsi="仿宋" w:eastAsia="仿宋"/>
                <w:sz w:val="22"/>
                <w:szCs w:val="22"/>
              </w:rPr>
              <w:t>（加盖单位公章）</w:t>
            </w:r>
          </w:p>
          <w:p w14:paraId="3B4747AE">
            <w:pPr>
              <w:spacing w:line="420" w:lineRule="exact"/>
              <w:jc w:val="left"/>
              <w:rPr>
                <w:rFonts w:ascii="仿宋_GB2312" w:eastAsia="仿宋_GB2312"/>
                <w:b/>
                <w:szCs w:val="21"/>
              </w:rPr>
            </w:pPr>
            <w:r>
              <w:rPr>
                <w:rFonts w:hint="eastAsia" w:ascii="华文中宋" w:hAnsi="华文中宋" w:eastAsia="华文中宋"/>
                <w:sz w:val="24"/>
              </w:rPr>
              <w:t xml:space="preserve">                                      </w:t>
            </w:r>
            <w:r>
              <w:rPr>
                <w:rFonts w:ascii="华文中宋" w:hAnsi="华文中宋" w:eastAsia="华文中宋"/>
                <w:sz w:val="24"/>
              </w:rPr>
              <w:t>202</w:t>
            </w:r>
            <w:r>
              <w:rPr>
                <w:rFonts w:hint="eastAsia" w:ascii="华文中宋" w:hAnsi="华文中宋" w:eastAsia="华文中宋"/>
                <w:sz w:val="24"/>
              </w:rPr>
              <w:t>6</w:t>
            </w:r>
            <w:r>
              <w:rPr>
                <w:rFonts w:ascii="华文中宋" w:hAnsi="华文中宋" w:eastAsia="华文中宋"/>
                <w:sz w:val="24"/>
              </w:rPr>
              <w:t xml:space="preserve">年 </w:t>
            </w:r>
            <w:r>
              <w:rPr>
                <w:rFonts w:hint="eastAsia" w:ascii="华文中宋" w:hAnsi="华文中宋" w:eastAsia="华文中宋"/>
                <w:sz w:val="24"/>
              </w:rPr>
              <w:t xml:space="preserve">  </w:t>
            </w:r>
            <w:r>
              <w:rPr>
                <w:rFonts w:ascii="华文中宋" w:hAnsi="华文中宋" w:eastAsia="华文中宋"/>
                <w:sz w:val="24"/>
              </w:rPr>
              <w:t xml:space="preserve"> </w:t>
            </w:r>
            <w:r>
              <w:rPr>
                <w:rFonts w:hint="eastAsia" w:ascii="华文中宋" w:hAnsi="华文中宋" w:eastAsia="华文中宋"/>
                <w:sz w:val="24"/>
              </w:rPr>
              <w:t xml:space="preserve"> 月</w:t>
            </w:r>
            <w:r>
              <w:rPr>
                <w:rFonts w:ascii="华文中宋" w:hAnsi="华文中宋" w:eastAsia="华文中宋"/>
                <w:sz w:val="24"/>
              </w:rPr>
              <w:t xml:space="preserve"> </w:t>
            </w:r>
            <w:r>
              <w:rPr>
                <w:rFonts w:hint="eastAsia" w:ascii="华文中宋" w:hAnsi="华文中宋" w:eastAsia="华文中宋"/>
                <w:sz w:val="24"/>
              </w:rPr>
              <w:t xml:space="preserve">  </w:t>
            </w:r>
            <w:r>
              <w:rPr>
                <w:rFonts w:ascii="华文中宋" w:hAnsi="华文中宋" w:eastAsia="华文中宋"/>
                <w:sz w:val="24"/>
              </w:rPr>
              <w:t xml:space="preserve"> </w:t>
            </w:r>
            <w:r>
              <w:rPr>
                <w:rFonts w:hint="eastAsia" w:ascii="华文中宋" w:hAnsi="华文中宋" w:eastAsia="华文中宋"/>
                <w:sz w:val="24"/>
              </w:rPr>
              <w:t xml:space="preserve"> 日</w:t>
            </w:r>
          </w:p>
        </w:tc>
      </w:tr>
      <w:tr w14:paraId="0EA10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exact"/>
          <w:jc w:val="center"/>
        </w:trPr>
        <w:tc>
          <w:tcPr>
            <w:tcW w:w="1562" w:type="dxa"/>
            <w:gridSpan w:val="4"/>
            <w:vAlign w:val="center"/>
          </w:tcPr>
          <w:p w14:paraId="700B60E1">
            <w:pPr>
              <w:spacing w:line="320" w:lineRule="exact"/>
              <w:jc w:val="center"/>
              <w:rPr>
                <w:rFonts w:ascii="华文中宋" w:hAnsi="华文中宋" w:eastAsia="华文中宋"/>
                <w:sz w:val="24"/>
              </w:rPr>
            </w:pPr>
            <w:r>
              <w:rPr>
                <w:rFonts w:hint="eastAsia" w:ascii="华文中宋" w:hAnsi="华文中宋" w:eastAsia="华文中宋"/>
                <w:sz w:val="24"/>
              </w:rPr>
              <w:t>联系人</w:t>
            </w:r>
          </w:p>
        </w:tc>
        <w:tc>
          <w:tcPr>
            <w:tcW w:w="2031" w:type="dxa"/>
            <w:gridSpan w:val="4"/>
            <w:vAlign w:val="center"/>
          </w:tcPr>
          <w:p w14:paraId="777073C3">
            <w:pPr>
              <w:rPr>
                <w:rFonts w:ascii="仿宋" w:hAnsi="仿宋" w:eastAsia="仿宋"/>
                <w:sz w:val="24"/>
              </w:rPr>
            </w:pPr>
            <w:r>
              <w:rPr>
                <w:rFonts w:hint="eastAsia" w:ascii="仿宋" w:hAnsi="仿宋" w:eastAsia="仿宋"/>
                <w:color w:val="000000"/>
                <w:sz w:val="20"/>
                <w:szCs w:val="13"/>
              </w:rPr>
              <w:t>自荐作品填写</w:t>
            </w:r>
            <w:r>
              <w:rPr>
                <w:rFonts w:ascii="仿宋" w:hAnsi="仿宋" w:eastAsia="仿宋"/>
                <w:color w:val="000000"/>
                <w:sz w:val="20"/>
                <w:szCs w:val="13"/>
              </w:rPr>
              <w:t>自荐人联系方式</w:t>
            </w:r>
          </w:p>
        </w:tc>
        <w:tc>
          <w:tcPr>
            <w:tcW w:w="1946" w:type="dxa"/>
            <w:gridSpan w:val="3"/>
            <w:vAlign w:val="center"/>
          </w:tcPr>
          <w:p w14:paraId="6E7B13C2">
            <w:pPr>
              <w:spacing w:line="320" w:lineRule="exact"/>
              <w:jc w:val="center"/>
              <w:rPr>
                <w:rFonts w:ascii="华文中宋" w:hAnsi="华文中宋" w:eastAsia="华文中宋"/>
                <w:sz w:val="24"/>
              </w:rPr>
            </w:pPr>
            <w:r>
              <w:rPr>
                <w:rFonts w:hint="eastAsia" w:ascii="华文中宋" w:hAnsi="华文中宋" w:eastAsia="华文中宋"/>
                <w:sz w:val="24"/>
              </w:rPr>
              <w:t>邮箱</w:t>
            </w:r>
          </w:p>
        </w:tc>
        <w:tc>
          <w:tcPr>
            <w:tcW w:w="861" w:type="dxa"/>
            <w:gridSpan w:val="2"/>
            <w:vAlign w:val="center"/>
          </w:tcPr>
          <w:p w14:paraId="4A8FF113">
            <w:pPr>
              <w:spacing w:line="320" w:lineRule="exact"/>
              <w:jc w:val="center"/>
              <w:rPr>
                <w:rFonts w:ascii="华文中宋" w:hAnsi="华文中宋" w:eastAsia="华文中宋"/>
                <w:sz w:val="24"/>
              </w:rPr>
            </w:pPr>
          </w:p>
        </w:tc>
        <w:tc>
          <w:tcPr>
            <w:tcW w:w="1027" w:type="dxa"/>
            <w:gridSpan w:val="2"/>
            <w:vAlign w:val="center"/>
          </w:tcPr>
          <w:p w14:paraId="60818BF4">
            <w:pPr>
              <w:spacing w:line="320" w:lineRule="exact"/>
              <w:jc w:val="center"/>
              <w:rPr>
                <w:rFonts w:ascii="华文中宋" w:hAnsi="华文中宋" w:eastAsia="华文中宋"/>
                <w:sz w:val="24"/>
              </w:rPr>
            </w:pPr>
            <w:r>
              <w:rPr>
                <w:rFonts w:hint="eastAsia" w:ascii="华文中宋" w:hAnsi="华文中宋" w:eastAsia="华文中宋"/>
                <w:sz w:val="24"/>
              </w:rPr>
              <w:t>手机</w:t>
            </w:r>
          </w:p>
        </w:tc>
        <w:tc>
          <w:tcPr>
            <w:tcW w:w="2206" w:type="dxa"/>
            <w:gridSpan w:val="3"/>
            <w:vAlign w:val="center"/>
          </w:tcPr>
          <w:p w14:paraId="58873B19">
            <w:pPr>
              <w:spacing w:line="320" w:lineRule="exact"/>
              <w:jc w:val="center"/>
              <w:rPr>
                <w:rFonts w:ascii="华文中宋" w:hAnsi="华文中宋" w:eastAsia="华文中宋"/>
                <w:sz w:val="24"/>
              </w:rPr>
            </w:pPr>
          </w:p>
        </w:tc>
      </w:tr>
      <w:tr w14:paraId="66BE1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exact"/>
          <w:jc w:val="center"/>
        </w:trPr>
        <w:tc>
          <w:tcPr>
            <w:tcW w:w="9633" w:type="dxa"/>
            <w:gridSpan w:val="18"/>
            <w:vAlign w:val="center"/>
          </w:tcPr>
          <w:p w14:paraId="15318730">
            <w:pPr>
              <w:tabs>
                <w:tab w:val="right" w:pos="8730"/>
              </w:tabs>
              <w:spacing w:line="320" w:lineRule="exact"/>
              <w:jc w:val="center"/>
              <w:outlineLvl w:val="0"/>
              <w:rPr>
                <w:rFonts w:ascii="仿宋" w:hAnsi="仿宋" w:eastAsia="仿宋"/>
                <w:sz w:val="24"/>
              </w:rPr>
            </w:pPr>
            <w:r>
              <w:rPr>
                <w:rFonts w:hint="eastAsia" w:ascii="华文中宋" w:hAnsi="华文中宋" w:eastAsia="华文中宋" w:cs="华文中宋"/>
                <w:bCs/>
                <w:sz w:val="28"/>
                <w:szCs w:val="28"/>
              </w:rPr>
              <w:t>以下仅自荐参评作品填写</w:t>
            </w:r>
          </w:p>
        </w:tc>
      </w:tr>
      <w:tr w14:paraId="5EC14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exact"/>
          <w:jc w:val="center"/>
        </w:trPr>
        <w:tc>
          <w:tcPr>
            <w:tcW w:w="1716" w:type="dxa"/>
            <w:gridSpan w:val="6"/>
            <w:vAlign w:val="center"/>
          </w:tcPr>
          <w:p w14:paraId="371D3032">
            <w:pPr>
              <w:spacing w:line="340" w:lineRule="exact"/>
              <w:jc w:val="center"/>
              <w:rPr>
                <w:rFonts w:ascii="华文中宋" w:hAnsi="华文中宋" w:eastAsia="华文中宋"/>
                <w:color w:val="000000"/>
                <w:sz w:val="24"/>
              </w:rPr>
            </w:pPr>
            <w:r>
              <w:rPr>
                <w:rFonts w:hint="eastAsia" w:ascii="华文中宋" w:hAnsi="华文中宋" w:eastAsia="华文中宋"/>
                <w:color w:val="000000"/>
                <w:sz w:val="24"/>
              </w:rPr>
              <w:t>自荐作品</w:t>
            </w:r>
          </w:p>
          <w:p w14:paraId="013DE0CB">
            <w:pPr>
              <w:spacing w:line="340" w:lineRule="exact"/>
              <w:jc w:val="center"/>
              <w:rPr>
                <w:rFonts w:ascii="华文中宋" w:hAnsi="华文中宋" w:eastAsia="华文中宋"/>
                <w:sz w:val="24"/>
              </w:rPr>
            </w:pPr>
            <w:r>
              <w:rPr>
                <w:rFonts w:hint="eastAsia" w:ascii="华文中宋" w:hAnsi="华文中宋" w:eastAsia="华文中宋"/>
                <w:color w:val="000000"/>
                <w:sz w:val="24"/>
              </w:rPr>
              <w:t>所获奖项名称</w:t>
            </w:r>
          </w:p>
        </w:tc>
        <w:tc>
          <w:tcPr>
            <w:tcW w:w="7917" w:type="dxa"/>
            <w:gridSpan w:val="12"/>
            <w:tcBorders>
              <w:top w:val="single" w:color="auto" w:sz="4" w:space="0"/>
              <w:left w:val="single" w:color="auto" w:sz="4" w:space="0"/>
              <w:bottom w:val="single" w:color="auto" w:sz="4" w:space="0"/>
              <w:right w:val="single" w:color="auto" w:sz="4" w:space="0"/>
            </w:tcBorders>
            <w:vAlign w:val="center"/>
          </w:tcPr>
          <w:p w14:paraId="2FD26A97">
            <w:pPr>
              <w:rPr>
                <w:rFonts w:ascii="仿宋" w:hAnsi="仿宋" w:eastAsia="仿宋"/>
                <w:color w:val="000000"/>
                <w:szCs w:val="21"/>
              </w:rPr>
            </w:pPr>
          </w:p>
        </w:tc>
      </w:tr>
      <w:tr w14:paraId="7F27A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exact"/>
          <w:jc w:val="center"/>
        </w:trPr>
        <w:tc>
          <w:tcPr>
            <w:tcW w:w="787" w:type="dxa"/>
            <w:vMerge w:val="restart"/>
            <w:vAlign w:val="center"/>
          </w:tcPr>
          <w:p w14:paraId="05D8F271">
            <w:pPr>
              <w:spacing w:line="340" w:lineRule="exact"/>
              <w:jc w:val="center"/>
              <w:rPr>
                <w:rFonts w:ascii="华文中宋" w:hAnsi="华文中宋" w:eastAsia="华文中宋"/>
                <w:color w:val="000000"/>
                <w:sz w:val="28"/>
                <w:szCs w:val="28"/>
              </w:rPr>
            </w:pPr>
            <w:r>
              <w:rPr>
                <w:rFonts w:hint="eastAsia" w:ascii="华文中宋" w:hAnsi="华文中宋" w:eastAsia="华文中宋"/>
                <w:color w:val="000000"/>
                <w:sz w:val="28"/>
                <w:szCs w:val="28"/>
              </w:rPr>
              <w:t>推</w:t>
            </w:r>
          </w:p>
          <w:p w14:paraId="472CF9AB">
            <w:pPr>
              <w:spacing w:line="340" w:lineRule="exact"/>
              <w:jc w:val="distribute"/>
              <w:rPr>
                <w:rFonts w:ascii="华文中宋" w:hAnsi="华文中宋" w:eastAsia="华文中宋"/>
                <w:color w:val="000000"/>
                <w:sz w:val="28"/>
                <w:szCs w:val="28"/>
              </w:rPr>
            </w:pPr>
            <w:r>
              <w:rPr>
                <w:rFonts w:hint="eastAsia" w:ascii="华文中宋" w:hAnsi="华文中宋" w:eastAsia="华文中宋"/>
                <w:color w:val="000000"/>
                <w:sz w:val="28"/>
                <w:szCs w:val="28"/>
              </w:rPr>
              <w:t>荐</w:t>
            </w:r>
          </w:p>
          <w:p w14:paraId="5DBAE1AB">
            <w:pPr>
              <w:spacing w:line="380" w:lineRule="exact"/>
              <w:jc w:val="center"/>
              <w:rPr>
                <w:rFonts w:ascii="华文中宋" w:hAnsi="华文中宋" w:eastAsia="华文中宋"/>
                <w:sz w:val="28"/>
                <w:szCs w:val="28"/>
              </w:rPr>
            </w:pPr>
            <w:r>
              <w:rPr>
                <w:rFonts w:hint="eastAsia" w:ascii="华文中宋" w:hAnsi="华文中宋" w:eastAsia="华文中宋"/>
                <w:color w:val="000000"/>
                <w:sz w:val="28"/>
                <w:szCs w:val="28"/>
              </w:rPr>
              <w:t>人</w:t>
            </w:r>
          </w:p>
        </w:tc>
        <w:tc>
          <w:tcPr>
            <w:tcW w:w="929" w:type="dxa"/>
            <w:gridSpan w:val="5"/>
            <w:vAlign w:val="center"/>
          </w:tcPr>
          <w:p w14:paraId="2B4A18FF">
            <w:pPr>
              <w:spacing w:line="380" w:lineRule="exact"/>
              <w:jc w:val="center"/>
              <w:rPr>
                <w:rFonts w:ascii="华文中宋" w:hAnsi="华文中宋" w:eastAsia="华文中宋"/>
                <w:sz w:val="24"/>
              </w:rPr>
            </w:pPr>
            <w:r>
              <w:rPr>
                <w:rFonts w:hint="eastAsia" w:ascii="华文中宋" w:hAnsi="华文中宋" w:eastAsia="华文中宋"/>
                <w:sz w:val="24"/>
              </w:rPr>
              <w:t>姓名</w:t>
            </w:r>
          </w:p>
        </w:tc>
        <w:tc>
          <w:tcPr>
            <w:tcW w:w="1316" w:type="dxa"/>
            <w:tcBorders>
              <w:top w:val="single" w:color="auto" w:sz="4" w:space="0"/>
              <w:left w:val="single" w:color="auto" w:sz="4" w:space="0"/>
              <w:bottom w:val="single" w:color="auto" w:sz="4" w:space="0"/>
              <w:right w:val="single" w:color="auto" w:sz="4" w:space="0"/>
            </w:tcBorders>
            <w:vAlign w:val="center"/>
          </w:tcPr>
          <w:p w14:paraId="76FC31DA">
            <w:pPr>
              <w:spacing w:line="240" w:lineRule="exact"/>
              <w:rPr>
                <w:rFonts w:ascii="仿宋" w:hAnsi="仿宋" w:eastAsia="仿宋"/>
                <w:color w:val="000000"/>
                <w:sz w:val="20"/>
                <w:szCs w:val="20"/>
              </w:rPr>
            </w:pPr>
          </w:p>
        </w:tc>
        <w:tc>
          <w:tcPr>
            <w:tcW w:w="943" w:type="dxa"/>
            <w:gridSpan w:val="2"/>
            <w:tcBorders>
              <w:top w:val="single" w:color="auto" w:sz="4" w:space="0"/>
              <w:left w:val="single" w:color="auto" w:sz="4" w:space="0"/>
              <w:bottom w:val="single" w:color="auto" w:sz="4" w:space="0"/>
              <w:right w:val="single" w:color="auto" w:sz="4" w:space="0"/>
            </w:tcBorders>
            <w:vAlign w:val="center"/>
          </w:tcPr>
          <w:p w14:paraId="630B4752">
            <w:pPr>
              <w:spacing w:line="300" w:lineRule="exact"/>
              <w:jc w:val="center"/>
              <w:rPr>
                <w:rFonts w:ascii="仿宋" w:hAnsi="仿宋" w:eastAsia="仿宋"/>
                <w:color w:val="000000"/>
                <w:sz w:val="20"/>
                <w:szCs w:val="20"/>
              </w:rPr>
            </w:pPr>
            <w:r>
              <w:rPr>
                <w:rFonts w:hint="eastAsia" w:ascii="华文中宋" w:hAnsi="华文中宋" w:eastAsia="华文中宋"/>
                <w:color w:val="000000"/>
                <w:sz w:val="24"/>
                <w:szCs w:val="22"/>
              </w:rPr>
              <w:t>单位及职称</w:t>
            </w:r>
          </w:p>
        </w:tc>
        <w:tc>
          <w:tcPr>
            <w:tcW w:w="3045" w:type="dxa"/>
            <w:gridSpan w:val="5"/>
            <w:tcBorders>
              <w:top w:val="single" w:color="auto" w:sz="4" w:space="0"/>
              <w:left w:val="single" w:color="auto" w:sz="4" w:space="0"/>
              <w:bottom w:val="single" w:color="auto" w:sz="4" w:space="0"/>
              <w:right w:val="single" w:color="auto" w:sz="4" w:space="0"/>
            </w:tcBorders>
            <w:vAlign w:val="center"/>
          </w:tcPr>
          <w:p w14:paraId="71C92D10">
            <w:pPr>
              <w:spacing w:line="240" w:lineRule="exact"/>
              <w:rPr>
                <w:rFonts w:ascii="仿宋" w:hAnsi="仿宋" w:eastAsia="仿宋"/>
                <w:color w:val="000000"/>
                <w:sz w:val="20"/>
                <w:szCs w:val="20"/>
              </w:rPr>
            </w:pPr>
          </w:p>
        </w:tc>
        <w:tc>
          <w:tcPr>
            <w:tcW w:w="832" w:type="dxa"/>
            <w:gridSpan w:val="3"/>
            <w:tcBorders>
              <w:top w:val="single" w:color="auto" w:sz="4" w:space="0"/>
              <w:left w:val="single" w:color="auto" w:sz="4" w:space="0"/>
              <w:bottom w:val="single" w:color="auto" w:sz="4" w:space="0"/>
              <w:right w:val="single" w:color="auto" w:sz="4" w:space="0"/>
            </w:tcBorders>
            <w:vAlign w:val="center"/>
          </w:tcPr>
          <w:p w14:paraId="3F6DF963">
            <w:pPr>
              <w:spacing w:line="240" w:lineRule="exact"/>
              <w:jc w:val="center"/>
              <w:rPr>
                <w:rFonts w:ascii="仿宋" w:hAnsi="仿宋" w:eastAsia="仿宋"/>
                <w:color w:val="000000"/>
                <w:sz w:val="20"/>
                <w:szCs w:val="20"/>
              </w:rPr>
            </w:pPr>
            <w:r>
              <w:rPr>
                <w:rFonts w:hint="eastAsia" w:ascii="华文中宋" w:hAnsi="华文中宋" w:eastAsia="华文中宋"/>
                <w:color w:val="000000"/>
                <w:sz w:val="24"/>
                <w:szCs w:val="22"/>
              </w:rPr>
              <w:t>电话</w:t>
            </w:r>
          </w:p>
        </w:tc>
        <w:tc>
          <w:tcPr>
            <w:tcW w:w="1781" w:type="dxa"/>
            <w:tcBorders>
              <w:top w:val="single" w:color="auto" w:sz="4" w:space="0"/>
              <w:left w:val="single" w:color="auto" w:sz="4" w:space="0"/>
              <w:bottom w:val="single" w:color="auto" w:sz="4" w:space="0"/>
              <w:right w:val="single" w:color="auto" w:sz="4" w:space="0"/>
            </w:tcBorders>
            <w:vAlign w:val="center"/>
          </w:tcPr>
          <w:p w14:paraId="57C5905E">
            <w:pPr>
              <w:spacing w:line="240" w:lineRule="exact"/>
              <w:rPr>
                <w:rFonts w:ascii="仿宋" w:hAnsi="仿宋" w:eastAsia="仿宋"/>
                <w:color w:val="000000"/>
                <w:szCs w:val="21"/>
              </w:rPr>
            </w:pPr>
          </w:p>
        </w:tc>
      </w:tr>
      <w:tr w14:paraId="75808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exact"/>
          <w:jc w:val="center"/>
        </w:trPr>
        <w:tc>
          <w:tcPr>
            <w:tcW w:w="787" w:type="dxa"/>
            <w:vMerge w:val="continue"/>
            <w:vAlign w:val="center"/>
          </w:tcPr>
          <w:p w14:paraId="5951C9DA">
            <w:pPr>
              <w:spacing w:line="380" w:lineRule="exact"/>
              <w:jc w:val="center"/>
              <w:rPr>
                <w:rFonts w:ascii="华文中宋" w:hAnsi="华文中宋" w:eastAsia="华文中宋"/>
                <w:sz w:val="28"/>
                <w:szCs w:val="28"/>
              </w:rPr>
            </w:pPr>
          </w:p>
        </w:tc>
        <w:tc>
          <w:tcPr>
            <w:tcW w:w="929" w:type="dxa"/>
            <w:gridSpan w:val="5"/>
            <w:vAlign w:val="center"/>
          </w:tcPr>
          <w:p w14:paraId="15EC7E8A">
            <w:pPr>
              <w:spacing w:line="380" w:lineRule="exact"/>
              <w:jc w:val="center"/>
              <w:rPr>
                <w:rFonts w:ascii="华文中宋" w:hAnsi="华文中宋" w:eastAsia="华文中宋"/>
                <w:sz w:val="22"/>
                <w:szCs w:val="22"/>
              </w:rPr>
            </w:pPr>
            <w:r>
              <w:rPr>
                <w:rFonts w:hint="eastAsia" w:ascii="华文中宋" w:hAnsi="华文中宋" w:eastAsia="华文中宋"/>
                <w:sz w:val="24"/>
              </w:rPr>
              <w:t>姓名</w:t>
            </w:r>
          </w:p>
        </w:tc>
        <w:tc>
          <w:tcPr>
            <w:tcW w:w="1316" w:type="dxa"/>
            <w:tcBorders>
              <w:top w:val="single" w:color="auto" w:sz="4" w:space="0"/>
              <w:left w:val="single" w:color="auto" w:sz="4" w:space="0"/>
              <w:bottom w:val="single" w:color="auto" w:sz="4" w:space="0"/>
              <w:right w:val="single" w:color="auto" w:sz="4" w:space="0"/>
            </w:tcBorders>
            <w:vAlign w:val="center"/>
          </w:tcPr>
          <w:p w14:paraId="31009A7D">
            <w:pPr>
              <w:rPr>
                <w:rFonts w:ascii="仿宋" w:hAnsi="仿宋" w:eastAsia="仿宋"/>
                <w:color w:val="000000"/>
                <w:sz w:val="20"/>
                <w:szCs w:val="20"/>
              </w:rPr>
            </w:pPr>
          </w:p>
        </w:tc>
        <w:tc>
          <w:tcPr>
            <w:tcW w:w="943" w:type="dxa"/>
            <w:gridSpan w:val="2"/>
            <w:tcBorders>
              <w:top w:val="single" w:color="auto" w:sz="4" w:space="0"/>
              <w:left w:val="single" w:color="auto" w:sz="4" w:space="0"/>
              <w:bottom w:val="single" w:color="auto" w:sz="4" w:space="0"/>
              <w:right w:val="single" w:color="auto" w:sz="4" w:space="0"/>
            </w:tcBorders>
            <w:vAlign w:val="center"/>
          </w:tcPr>
          <w:p w14:paraId="293C3031">
            <w:pPr>
              <w:spacing w:line="300" w:lineRule="exact"/>
              <w:jc w:val="center"/>
              <w:rPr>
                <w:rFonts w:ascii="仿宋" w:hAnsi="仿宋" w:eastAsia="仿宋"/>
                <w:color w:val="000000"/>
                <w:sz w:val="20"/>
                <w:szCs w:val="20"/>
              </w:rPr>
            </w:pPr>
            <w:r>
              <w:rPr>
                <w:rFonts w:hint="eastAsia" w:ascii="华文中宋" w:hAnsi="华文中宋" w:eastAsia="华文中宋"/>
                <w:color w:val="000000"/>
                <w:sz w:val="24"/>
                <w:szCs w:val="22"/>
              </w:rPr>
              <w:t>单位及职称</w:t>
            </w:r>
          </w:p>
        </w:tc>
        <w:tc>
          <w:tcPr>
            <w:tcW w:w="3045" w:type="dxa"/>
            <w:gridSpan w:val="5"/>
            <w:tcBorders>
              <w:top w:val="single" w:color="auto" w:sz="4" w:space="0"/>
              <w:left w:val="single" w:color="auto" w:sz="4" w:space="0"/>
              <w:bottom w:val="single" w:color="auto" w:sz="4" w:space="0"/>
              <w:right w:val="single" w:color="auto" w:sz="4" w:space="0"/>
            </w:tcBorders>
            <w:vAlign w:val="center"/>
          </w:tcPr>
          <w:p w14:paraId="00F8EE57">
            <w:pPr>
              <w:spacing w:line="240" w:lineRule="exact"/>
              <w:rPr>
                <w:rFonts w:ascii="仿宋" w:hAnsi="仿宋" w:eastAsia="仿宋"/>
                <w:color w:val="000000"/>
                <w:sz w:val="20"/>
                <w:szCs w:val="20"/>
              </w:rPr>
            </w:pPr>
          </w:p>
        </w:tc>
        <w:tc>
          <w:tcPr>
            <w:tcW w:w="832" w:type="dxa"/>
            <w:gridSpan w:val="3"/>
            <w:tcBorders>
              <w:top w:val="single" w:color="auto" w:sz="4" w:space="0"/>
              <w:left w:val="single" w:color="auto" w:sz="4" w:space="0"/>
              <w:bottom w:val="single" w:color="auto" w:sz="4" w:space="0"/>
              <w:right w:val="single" w:color="auto" w:sz="4" w:space="0"/>
            </w:tcBorders>
            <w:vAlign w:val="center"/>
          </w:tcPr>
          <w:p w14:paraId="1EF4D10D">
            <w:pPr>
              <w:spacing w:line="240" w:lineRule="exact"/>
              <w:jc w:val="center"/>
              <w:rPr>
                <w:rFonts w:ascii="仿宋" w:hAnsi="仿宋" w:eastAsia="仿宋"/>
                <w:color w:val="000000"/>
                <w:sz w:val="20"/>
                <w:szCs w:val="20"/>
              </w:rPr>
            </w:pPr>
            <w:r>
              <w:rPr>
                <w:rFonts w:hint="eastAsia" w:ascii="华文中宋" w:hAnsi="华文中宋" w:eastAsia="华文中宋"/>
                <w:color w:val="000000"/>
                <w:sz w:val="24"/>
                <w:szCs w:val="22"/>
              </w:rPr>
              <w:t>电话</w:t>
            </w:r>
          </w:p>
        </w:tc>
        <w:tc>
          <w:tcPr>
            <w:tcW w:w="1781" w:type="dxa"/>
            <w:tcBorders>
              <w:top w:val="single" w:color="auto" w:sz="4" w:space="0"/>
              <w:left w:val="single" w:color="auto" w:sz="4" w:space="0"/>
              <w:bottom w:val="single" w:color="auto" w:sz="4" w:space="0"/>
              <w:right w:val="single" w:color="auto" w:sz="4" w:space="0"/>
            </w:tcBorders>
            <w:vAlign w:val="center"/>
          </w:tcPr>
          <w:p w14:paraId="6C954452">
            <w:pPr>
              <w:rPr>
                <w:rFonts w:ascii="仿宋" w:hAnsi="仿宋" w:eastAsia="仿宋"/>
                <w:color w:val="000000"/>
                <w:szCs w:val="21"/>
              </w:rPr>
            </w:pPr>
          </w:p>
        </w:tc>
      </w:tr>
      <w:tr w14:paraId="33FC1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0" w:hRule="exact"/>
          <w:jc w:val="center"/>
        </w:trPr>
        <w:tc>
          <w:tcPr>
            <w:tcW w:w="787" w:type="dxa"/>
            <w:vAlign w:val="center"/>
          </w:tcPr>
          <w:p w14:paraId="207F7313">
            <w:pPr>
              <w:spacing w:line="380" w:lineRule="exact"/>
              <w:jc w:val="center"/>
              <w:rPr>
                <w:rFonts w:ascii="华文中宋" w:hAnsi="华文中宋" w:eastAsia="华文中宋"/>
                <w:sz w:val="28"/>
                <w:szCs w:val="28"/>
              </w:rPr>
            </w:pPr>
            <w:r>
              <w:rPr>
                <w:rFonts w:hint="eastAsia" w:ascii="华文中宋" w:hAnsi="华文中宋" w:eastAsia="华文中宋"/>
                <w:sz w:val="28"/>
                <w:szCs w:val="28"/>
              </w:rPr>
              <w:t>审核单位</w:t>
            </w:r>
          </w:p>
          <w:p w14:paraId="27556AC5">
            <w:pPr>
              <w:spacing w:line="380" w:lineRule="exact"/>
              <w:jc w:val="center"/>
              <w:rPr>
                <w:rFonts w:ascii="华文中宋" w:hAnsi="华文中宋" w:eastAsia="华文中宋"/>
                <w:sz w:val="28"/>
                <w:szCs w:val="28"/>
              </w:rPr>
            </w:pPr>
            <w:r>
              <w:rPr>
                <w:rFonts w:hint="eastAsia" w:ascii="华文中宋" w:hAnsi="华文中宋" w:eastAsia="华文中宋"/>
                <w:sz w:val="28"/>
                <w:szCs w:val="28"/>
              </w:rPr>
              <w:t>意见</w:t>
            </w:r>
          </w:p>
        </w:tc>
        <w:tc>
          <w:tcPr>
            <w:tcW w:w="8846" w:type="dxa"/>
            <w:gridSpan w:val="17"/>
            <w:tcBorders>
              <w:top w:val="single" w:color="auto" w:sz="4" w:space="0"/>
              <w:left w:val="single" w:color="auto" w:sz="4" w:space="0"/>
              <w:bottom w:val="single" w:color="auto" w:sz="4" w:space="0"/>
              <w:right w:val="single" w:color="auto" w:sz="4" w:space="0"/>
            </w:tcBorders>
          </w:tcPr>
          <w:p w14:paraId="5A3E226D">
            <w:pPr>
              <w:ind w:firstLine="422"/>
              <w:rPr>
                <w:rFonts w:ascii="仿宋" w:hAnsi="仿宋" w:eastAsia="仿宋" w:cs="Times New Roman"/>
                <w:color w:val="auto"/>
                <w:sz w:val="21"/>
                <w:szCs w:val="21"/>
              </w:rPr>
            </w:pPr>
            <w:r>
              <w:rPr>
                <w:rFonts w:hint="eastAsia" w:ascii="仿宋" w:hAnsi="仿宋" w:eastAsia="仿宋"/>
                <w:szCs w:val="21"/>
              </w:rPr>
              <w:t>自荐作品由原创单位所在的省级记协、中央新闻单位或中国行业报协会等负责对作品及申报材料审核把关并盖章确认</w:t>
            </w:r>
            <w:r>
              <w:rPr>
                <w:rFonts w:hint="eastAsia" w:ascii="仿宋" w:hAnsi="仿宋" w:eastAsia="仿宋" w:cs="Times New Roman"/>
                <w:color w:val="auto"/>
                <w:sz w:val="21"/>
                <w:szCs w:val="21"/>
              </w:rPr>
              <w:t>。</w:t>
            </w:r>
          </w:p>
          <w:p w14:paraId="24D1C3C3">
            <w:pPr>
              <w:ind w:firstLine="422"/>
              <w:rPr>
                <w:rFonts w:ascii="仿宋" w:hAnsi="仿宋" w:eastAsia="仿宋" w:cs="Times New Roman"/>
                <w:color w:val="auto"/>
                <w:sz w:val="21"/>
                <w:szCs w:val="21"/>
              </w:rPr>
            </w:pPr>
          </w:p>
          <w:p w14:paraId="2F0CFE23">
            <w:pPr>
              <w:ind w:firstLine="422"/>
              <w:rPr>
                <w:rFonts w:ascii="仿宋" w:hAnsi="仿宋" w:eastAsia="仿宋" w:cs="仿宋"/>
                <w:color w:val="000000"/>
                <w:sz w:val="24"/>
                <w:szCs w:val="18"/>
              </w:rPr>
            </w:pPr>
            <w:r>
              <w:rPr>
                <w:rFonts w:hint="eastAsia" w:ascii="仿宋" w:hAnsi="仿宋" w:eastAsia="仿宋" w:cs="仿宋"/>
                <w:color w:val="000000"/>
                <w:sz w:val="24"/>
                <w:szCs w:val="18"/>
              </w:rPr>
              <w:t xml:space="preserve">    </w:t>
            </w:r>
          </w:p>
          <w:p w14:paraId="75472BE9">
            <w:pPr>
              <w:ind w:firstLine="5280" w:firstLineChars="2200"/>
              <w:rPr>
                <w:rFonts w:ascii="仿宋" w:hAnsi="仿宋" w:eastAsia="仿宋" w:cs="仿宋"/>
                <w:color w:val="000000"/>
                <w:sz w:val="24"/>
                <w:szCs w:val="18"/>
              </w:rPr>
            </w:pPr>
            <w:r>
              <w:rPr>
                <w:rFonts w:hint="eastAsia" w:ascii="仿宋" w:hAnsi="仿宋" w:eastAsia="仿宋" w:cs="仿宋"/>
                <w:color w:val="000000"/>
                <w:sz w:val="24"/>
                <w:szCs w:val="18"/>
              </w:rPr>
              <w:t>（加盖单位公章）</w:t>
            </w:r>
          </w:p>
          <w:p w14:paraId="48892B7F">
            <w:pPr>
              <w:ind w:firstLine="420"/>
              <w:rPr>
                <w:rFonts w:ascii="华文中宋" w:hAnsi="华文中宋" w:eastAsia="华文中宋"/>
                <w:sz w:val="24"/>
              </w:rPr>
            </w:pPr>
            <w:r>
              <w:rPr>
                <w:rFonts w:hint="eastAsia" w:ascii="仿宋" w:hAnsi="仿宋" w:eastAsia="仿宋"/>
                <w:color w:val="000000"/>
                <w:szCs w:val="21"/>
              </w:rPr>
              <w:t xml:space="preserve">                        </w:t>
            </w:r>
            <w:r>
              <w:rPr>
                <w:rFonts w:hint="eastAsia" w:ascii="仿宋" w:hAnsi="仿宋" w:eastAsia="仿宋"/>
                <w:color w:val="000000"/>
                <w:szCs w:val="32"/>
              </w:rPr>
              <w:t xml:space="preserve">                        年   月   日</w:t>
            </w:r>
          </w:p>
          <w:p w14:paraId="60919E25">
            <w:pPr>
              <w:spacing w:line="380" w:lineRule="exact"/>
              <w:jc w:val="center"/>
              <w:rPr>
                <w:rFonts w:ascii="仿宋" w:hAnsi="仿宋" w:eastAsia="仿宋"/>
                <w:b/>
                <w:color w:val="000000"/>
                <w:szCs w:val="21"/>
              </w:rPr>
            </w:pPr>
          </w:p>
        </w:tc>
      </w:tr>
    </w:tbl>
    <w:p w14:paraId="5440011F">
      <w:pPr>
        <w:spacing w:line="380" w:lineRule="exact"/>
        <w:ind w:firstLine="560" w:firstLineChars="200"/>
        <w:rPr>
          <w:rFonts w:ascii="楷体" w:hAnsi="楷体" w:eastAsia="楷体" w:cs="楷体"/>
          <w:sz w:val="28"/>
          <w:szCs w:val="28"/>
        </w:rPr>
      </w:pPr>
      <w:r>
        <w:rPr>
          <w:rFonts w:hint="eastAsia" w:ascii="楷体" w:hAnsi="楷体" w:eastAsia="楷体" w:cs="楷体"/>
          <w:sz w:val="28"/>
          <w:szCs w:val="28"/>
        </w:rPr>
        <w:t>此表可从中国记协网</w:t>
      </w:r>
      <w:r>
        <w:fldChar w:fldCharType="begin"/>
      </w:r>
      <w:r>
        <w:instrText xml:space="preserve"> HYPERLINK "http://www.zgjx.cn" </w:instrText>
      </w:r>
      <w:r>
        <w:fldChar w:fldCharType="separate"/>
      </w:r>
      <w:r>
        <w:rPr>
          <w:rFonts w:ascii="楷体" w:hAnsi="楷体" w:eastAsia="楷体" w:cs="楷体"/>
          <w:sz w:val="28"/>
          <w:szCs w:val="28"/>
        </w:rPr>
        <w:t>www.zgjx.cn</w:t>
      </w:r>
      <w:r>
        <w:rPr>
          <w:rFonts w:ascii="楷体" w:hAnsi="楷体" w:eastAsia="楷体" w:cs="楷体"/>
          <w:sz w:val="28"/>
          <w:szCs w:val="28"/>
        </w:rPr>
        <w:fldChar w:fldCharType="end"/>
      </w:r>
      <w:r>
        <w:rPr>
          <w:rFonts w:hint="eastAsia" w:ascii="楷体" w:hAnsi="楷体" w:eastAsia="楷体" w:cs="楷体"/>
          <w:sz w:val="28"/>
          <w:szCs w:val="28"/>
        </w:rPr>
        <w:t>下载。</w:t>
      </w:r>
    </w:p>
    <w:p w14:paraId="56E9C98B">
      <w:pPr>
        <w:tabs>
          <w:tab w:val="right" w:pos="8730"/>
        </w:tabs>
        <w:spacing w:line="580" w:lineRule="exact"/>
        <w:outlineLvl w:val="0"/>
        <w:rPr>
          <w:rFonts w:ascii="仿宋" w:hAnsi="仿宋" w:eastAsia="仿宋"/>
          <w:sz w:val="28"/>
          <w:szCs w:val="28"/>
        </w:rPr>
      </w:pPr>
    </w:p>
    <w:p w14:paraId="4F330341">
      <w:pPr>
        <w:tabs>
          <w:tab w:val="right" w:pos="8730"/>
        </w:tabs>
        <w:spacing w:after="312" w:afterLines="100"/>
        <w:jc w:val="center"/>
        <w:outlineLvl w:val="0"/>
        <w:rPr>
          <w:rFonts w:ascii="华文中宋" w:hAnsi="华文中宋" w:eastAsia="华文中宋"/>
          <w:b/>
          <w:sz w:val="36"/>
          <w:szCs w:val="36"/>
        </w:rPr>
      </w:pPr>
    </w:p>
    <w:p w14:paraId="67A5802C">
      <w:pPr>
        <w:tabs>
          <w:tab w:val="right" w:pos="8730"/>
        </w:tabs>
        <w:spacing w:after="312" w:afterLines="100"/>
        <w:jc w:val="center"/>
        <w:outlineLvl w:val="0"/>
        <w:rPr>
          <w:rFonts w:ascii="华文中宋" w:hAnsi="华文中宋" w:eastAsia="华文中宋"/>
          <w:b/>
          <w:sz w:val="36"/>
          <w:szCs w:val="36"/>
        </w:rPr>
      </w:pPr>
    </w:p>
    <w:p w14:paraId="18B48DC9">
      <w:pPr>
        <w:tabs>
          <w:tab w:val="right" w:pos="8730"/>
        </w:tabs>
        <w:spacing w:after="312" w:afterLines="100"/>
        <w:outlineLvl w:val="0"/>
        <w:rPr>
          <w:rFonts w:ascii="华文中宋" w:hAnsi="华文中宋" w:eastAsia="华文中宋"/>
          <w:b/>
          <w:sz w:val="36"/>
          <w:szCs w:val="36"/>
        </w:rPr>
      </w:pPr>
    </w:p>
    <w:p w14:paraId="6F029F7E">
      <w:pPr>
        <w:widowControl/>
        <w:jc w:val="left"/>
        <w:rPr>
          <w:rFonts w:ascii="方正小标宋简体" w:hAnsi="华文中宋" w:eastAsia="方正小标宋简体"/>
          <w:color w:val="000000"/>
          <w:sz w:val="40"/>
          <w:szCs w:val="36"/>
        </w:rPr>
      </w:pPr>
      <w:r>
        <w:rPr>
          <w:rFonts w:ascii="方正小标宋简体" w:hAnsi="华文中宋" w:eastAsia="方正小标宋简体"/>
          <w:color w:val="000000"/>
          <w:sz w:val="40"/>
          <w:szCs w:val="36"/>
        </w:rPr>
        <w:br w:type="page"/>
      </w:r>
    </w:p>
    <w:p w14:paraId="67178D16">
      <w:pPr>
        <w:spacing w:line="560" w:lineRule="exact"/>
        <w:jc w:val="center"/>
        <w:rPr>
          <w:rFonts w:ascii="方正小标宋简体" w:hAnsi="华文中宋" w:eastAsia="方正小标宋简体"/>
          <w:color w:val="000000"/>
          <w:sz w:val="44"/>
          <w:szCs w:val="40"/>
        </w:rPr>
      </w:pPr>
      <w:r>
        <w:rPr>
          <w:rFonts w:hint="eastAsia" w:ascii="方正小标宋简体" w:hAnsi="华文中宋" w:eastAsia="方正小标宋简体"/>
          <w:color w:val="000000"/>
          <w:sz w:val="44"/>
          <w:szCs w:val="40"/>
        </w:rPr>
        <w:t>新闻IP代表作基本情况</w:t>
      </w:r>
    </w:p>
    <w:p w14:paraId="4E780681">
      <w:pPr>
        <w:spacing w:line="200" w:lineRule="exact"/>
        <w:jc w:val="center"/>
        <w:rPr>
          <w:rFonts w:ascii="华文中宋" w:hAnsi="华文中宋" w:eastAsia="华文中宋"/>
          <w:color w:val="000000"/>
          <w:sz w:val="36"/>
          <w:szCs w:val="36"/>
        </w:rPr>
      </w:pPr>
    </w:p>
    <w:tbl>
      <w:tblPr>
        <w:tblStyle w:val="12"/>
        <w:tblW w:w="95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796"/>
        <w:gridCol w:w="532"/>
        <w:gridCol w:w="1190"/>
        <w:gridCol w:w="967"/>
        <w:gridCol w:w="1733"/>
        <w:gridCol w:w="678"/>
        <w:gridCol w:w="487"/>
        <w:gridCol w:w="549"/>
        <w:gridCol w:w="75"/>
        <w:gridCol w:w="1694"/>
      </w:tblGrid>
      <w:tr w14:paraId="71A8F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jc w:val="center"/>
        </w:trPr>
        <w:tc>
          <w:tcPr>
            <w:tcW w:w="1666" w:type="dxa"/>
            <w:gridSpan w:val="2"/>
            <w:vAlign w:val="center"/>
          </w:tcPr>
          <w:p w14:paraId="4311449B">
            <w:pPr>
              <w:spacing w:line="300" w:lineRule="exact"/>
              <w:jc w:val="center"/>
              <w:rPr>
                <w:rFonts w:ascii="华文中宋" w:hAnsi="华文中宋" w:eastAsia="华文中宋"/>
                <w:sz w:val="28"/>
                <w:szCs w:val="28"/>
              </w:rPr>
            </w:pPr>
            <w:r>
              <w:rPr>
                <w:rFonts w:hint="eastAsia" w:ascii="华文中宋" w:hAnsi="华文中宋" w:eastAsia="华文中宋"/>
                <w:sz w:val="28"/>
                <w:szCs w:val="28"/>
              </w:rPr>
              <w:t>新闻IP</w:t>
            </w:r>
          </w:p>
          <w:p w14:paraId="1D3B07B0">
            <w:pPr>
              <w:spacing w:line="300" w:lineRule="exact"/>
              <w:jc w:val="center"/>
              <w:rPr>
                <w:rFonts w:ascii="华文中宋" w:hAnsi="华文中宋" w:eastAsia="华文中宋"/>
                <w:sz w:val="28"/>
                <w:szCs w:val="28"/>
              </w:rPr>
            </w:pPr>
            <w:r>
              <w:rPr>
                <w:rFonts w:hint="eastAsia" w:ascii="华文中宋" w:hAnsi="华文中宋" w:eastAsia="华文中宋"/>
                <w:sz w:val="28"/>
                <w:szCs w:val="28"/>
              </w:rPr>
              <w:t>名称</w:t>
            </w:r>
          </w:p>
        </w:tc>
        <w:tc>
          <w:tcPr>
            <w:tcW w:w="7905" w:type="dxa"/>
            <w:gridSpan w:val="9"/>
            <w:tcBorders>
              <w:top w:val="single" w:color="auto" w:sz="4" w:space="0"/>
              <w:left w:val="single" w:color="auto" w:sz="4" w:space="0"/>
              <w:bottom w:val="single" w:color="auto" w:sz="4" w:space="0"/>
              <w:right w:val="single" w:color="auto" w:sz="4" w:space="0"/>
            </w:tcBorders>
            <w:vAlign w:val="center"/>
          </w:tcPr>
          <w:p w14:paraId="690CFB38">
            <w:pPr>
              <w:widowControl/>
              <w:spacing w:line="300" w:lineRule="exact"/>
              <w:rPr>
                <w:rFonts w:ascii="仿宋" w:hAnsi="仿宋" w:eastAsia="仿宋"/>
                <w:sz w:val="24"/>
              </w:rPr>
            </w:pPr>
            <w:r>
              <w:rPr>
                <w:rFonts w:hint="eastAsia" w:ascii="仿宋" w:hAnsi="仿宋" w:eastAsia="仿宋"/>
                <w:szCs w:val="21"/>
              </w:rPr>
              <w:t>与《新闻IP参评作品推荐表》一致。</w:t>
            </w:r>
          </w:p>
        </w:tc>
      </w:tr>
      <w:tr w14:paraId="13379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9" w:hRule="atLeast"/>
          <w:jc w:val="center"/>
        </w:trPr>
        <w:tc>
          <w:tcPr>
            <w:tcW w:w="1666" w:type="dxa"/>
            <w:gridSpan w:val="2"/>
            <w:vAlign w:val="center"/>
          </w:tcPr>
          <w:p w14:paraId="3914F379">
            <w:pPr>
              <w:spacing w:line="300" w:lineRule="exact"/>
              <w:jc w:val="center"/>
              <w:rPr>
                <w:rFonts w:ascii="华文中宋" w:hAnsi="华文中宋" w:eastAsia="华文中宋"/>
                <w:sz w:val="28"/>
                <w:szCs w:val="28"/>
              </w:rPr>
            </w:pPr>
            <w:r>
              <w:rPr>
                <w:rFonts w:hint="eastAsia" w:ascii="华文中宋" w:hAnsi="华文中宋" w:eastAsia="华文中宋"/>
                <w:sz w:val="28"/>
                <w:szCs w:val="28"/>
              </w:rPr>
              <w:t>代表作标题</w:t>
            </w:r>
          </w:p>
        </w:tc>
        <w:tc>
          <w:tcPr>
            <w:tcW w:w="4422" w:type="dxa"/>
            <w:gridSpan w:val="4"/>
            <w:tcBorders>
              <w:top w:val="single" w:color="auto" w:sz="4" w:space="0"/>
              <w:left w:val="single" w:color="auto" w:sz="4" w:space="0"/>
              <w:bottom w:val="single" w:color="auto" w:sz="4" w:space="0"/>
              <w:right w:val="single" w:color="auto" w:sz="4" w:space="0"/>
            </w:tcBorders>
            <w:vAlign w:val="center"/>
          </w:tcPr>
          <w:p w14:paraId="322E246E">
            <w:pPr>
              <w:widowControl/>
              <w:spacing w:line="300" w:lineRule="exact"/>
              <w:rPr>
                <w:rFonts w:ascii="仿宋" w:hAnsi="仿宋" w:eastAsia="仿宋"/>
                <w:sz w:val="24"/>
              </w:rPr>
            </w:pPr>
            <w:r>
              <w:rPr>
                <w:rFonts w:hint="eastAsia" w:ascii="仿宋" w:hAnsi="仿宋" w:eastAsia="仿宋"/>
                <w:szCs w:val="21"/>
              </w:rPr>
              <w:t>选取2篇代表作分别填写</w:t>
            </w:r>
          </w:p>
        </w:tc>
        <w:tc>
          <w:tcPr>
            <w:tcW w:w="1165" w:type="dxa"/>
            <w:gridSpan w:val="2"/>
            <w:tcBorders>
              <w:top w:val="single" w:color="auto" w:sz="4" w:space="0"/>
              <w:left w:val="single" w:color="auto" w:sz="4" w:space="0"/>
              <w:bottom w:val="single" w:color="auto" w:sz="4" w:space="0"/>
              <w:right w:val="single" w:color="auto" w:sz="4" w:space="0"/>
            </w:tcBorders>
            <w:vAlign w:val="center"/>
          </w:tcPr>
          <w:p w14:paraId="3697785D">
            <w:pPr>
              <w:widowControl/>
              <w:spacing w:line="300" w:lineRule="exact"/>
              <w:jc w:val="center"/>
              <w:rPr>
                <w:rFonts w:ascii="仿宋" w:hAnsi="仿宋" w:eastAsia="仿宋"/>
                <w:szCs w:val="21"/>
              </w:rPr>
            </w:pPr>
            <w:r>
              <w:rPr>
                <w:rFonts w:hint="eastAsia" w:ascii="华文中宋" w:hAnsi="华文中宋" w:eastAsia="华文中宋"/>
                <w:sz w:val="28"/>
                <w:szCs w:val="28"/>
              </w:rPr>
              <w:t>体裁</w:t>
            </w:r>
          </w:p>
        </w:tc>
        <w:tc>
          <w:tcPr>
            <w:tcW w:w="2318" w:type="dxa"/>
            <w:gridSpan w:val="3"/>
            <w:tcBorders>
              <w:top w:val="single" w:color="auto" w:sz="4" w:space="0"/>
              <w:left w:val="single" w:color="auto" w:sz="4" w:space="0"/>
              <w:bottom w:val="single" w:color="auto" w:sz="4" w:space="0"/>
              <w:right w:val="single" w:color="auto" w:sz="4" w:space="0"/>
            </w:tcBorders>
            <w:vAlign w:val="center"/>
          </w:tcPr>
          <w:p w14:paraId="7451D189">
            <w:pPr>
              <w:widowControl/>
              <w:spacing w:line="300" w:lineRule="exact"/>
              <w:rPr>
                <w:rFonts w:ascii="仿宋" w:hAnsi="仿宋" w:eastAsia="仿宋"/>
                <w:szCs w:val="21"/>
              </w:rPr>
            </w:pPr>
          </w:p>
        </w:tc>
      </w:tr>
      <w:tr w14:paraId="1934F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jc w:val="center"/>
        </w:trPr>
        <w:tc>
          <w:tcPr>
            <w:tcW w:w="1666" w:type="dxa"/>
            <w:gridSpan w:val="2"/>
            <w:vAlign w:val="center"/>
          </w:tcPr>
          <w:p w14:paraId="6877F5A8">
            <w:pPr>
              <w:spacing w:line="300" w:lineRule="exact"/>
              <w:jc w:val="center"/>
              <w:rPr>
                <w:rFonts w:ascii="华文中宋" w:hAnsi="华文中宋" w:eastAsia="华文中宋"/>
                <w:sz w:val="28"/>
                <w:szCs w:val="28"/>
              </w:rPr>
            </w:pPr>
            <w:r>
              <w:rPr>
                <w:rFonts w:hint="eastAsia" w:ascii="华文中宋" w:hAnsi="华文中宋" w:eastAsia="华文中宋"/>
                <w:sz w:val="28"/>
                <w:szCs w:val="28"/>
              </w:rPr>
              <w:t>发布日期</w:t>
            </w:r>
          </w:p>
        </w:tc>
        <w:tc>
          <w:tcPr>
            <w:tcW w:w="4422" w:type="dxa"/>
            <w:gridSpan w:val="4"/>
            <w:tcBorders>
              <w:top w:val="single" w:color="auto" w:sz="4" w:space="0"/>
              <w:left w:val="single" w:color="auto" w:sz="4" w:space="0"/>
              <w:bottom w:val="single" w:color="auto" w:sz="4" w:space="0"/>
              <w:right w:val="single" w:color="auto" w:sz="4" w:space="0"/>
            </w:tcBorders>
            <w:vAlign w:val="center"/>
          </w:tcPr>
          <w:p w14:paraId="6B454138">
            <w:pPr>
              <w:widowControl/>
              <w:spacing w:line="300" w:lineRule="exact"/>
              <w:rPr>
                <w:rFonts w:ascii="华文中宋" w:hAnsi="华文中宋" w:eastAsia="华文中宋"/>
                <w:sz w:val="24"/>
              </w:rPr>
            </w:pPr>
            <w:r>
              <w:rPr>
                <w:rFonts w:hint="eastAsia" w:ascii="华文中宋" w:hAnsi="华文中宋" w:eastAsia="华文中宋"/>
                <w:sz w:val="22"/>
                <w:szCs w:val="22"/>
              </w:rPr>
              <w:t>2025年×月×日</w:t>
            </w:r>
          </w:p>
        </w:tc>
        <w:tc>
          <w:tcPr>
            <w:tcW w:w="1165" w:type="dxa"/>
            <w:gridSpan w:val="2"/>
            <w:tcBorders>
              <w:top w:val="single" w:color="auto" w:sz="4" w:space="0"/>
              <w:left w:val="single" w:color="auto" w:sz="4" w:space="0"/>
              <w:bottom w:val="single" w:color="auto" w:sz="4" w:space="0"/>
              <w:right w:val="single" w:color="auto" w:sz="4" w:space="0"/>
            </w:tcBorders>
            <w:vAlign w:val="center"/>
          </w:tcPr>
          <w:p w14:paraId="6C37133E">
            <w:pPr>
              <w:widowControl/>
              <w:spacing w:line="300" w:lineRule="exact"/>
              <w:jc w:val="center"/>
              <w:rPr>
                <w:rFonts w:ascii="仿宋_GB2312" w:hAnsi="华文仿宋" w:eastAsia="仿宋_GB2312"/>
                <w:sz w:val="28"/>
                <w:szCs w:val="28"/>
              </w:rPr>
            </w:pPr>
            <w:r>
              <w:rPr>
                <w:rFonts w:hint="eastAsia" w:ascii="华文中宋" w:hAnsi="华文中宋" w:eastAsia="华文中宋"/>
                <w:sz w:val="28"/>
                <w:szCs w:val="28"/>
              </w:rPr>
              <w:t>字数/时长</w:t>
            </w:r>
          </w:p>
        </w:tc>
        <w:tc>
          <w:tcPr>
            <w:tcW w:w="2318" w:type="dxa"/>
            <w:gridSpan w:val="3"/>
            <w:tcBorders>
              <w:top w:val="single" w:color="auto" w:sz="4" w:space="0"/>
              <w:left w:val="single" w:color="auto" w:sz="4" w:space="0"/>
              <w:bottom w:val="single" w:color="auto" w:sz="4" w:space="0"/>
              <w:right w:val="single" w:color="auto" w:sz="4" w:space="0"/>
            </w:tcBorders>
            <w:vAlign w:val="center"/>
          </w:tcPr>
          <w:p w14:paraId="3D06E8D7">
            <w:pPr>
              <w:widowControl/>
              <w:spacing w:line="560" w:lineRule="exact"/>
              <w:rPr>
                <w:rFonts w:ascii="仿宋_GB2312" w:hAnsi="华文仿宋" w:eastAsia="仿宋_GB2312"/>
                <w:sz w:val="28"/>
                <w:szCs w:val="28"/>
              </w:rPr>
            </w:pPr>
          </w:p>
        </w:tc>
      </w:tr>
      <w:tr w14:paraId="26419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1666" w:type="dxa"/>
            <w:gridSpan w:val="2"/>
            <w:vMerge w:val="restart"/>
            <w:vAlign w:val="center"/>
          </w:tcPr>
          <w:p w14:paraId="5794A622">
            <w:pPr>
              <w:spacing w:line="300" w:lineRule="exact"/>
              <w:jc w:val="center"/>
              <w:rPr>
                <w:rFonts w:ascii="华文中宋" w:hAnsi="华文中宋" w:eastAsia="华文中宋"/>
                <w:sz w:val="28"/>
                <w:szCs w:val="28"/>
              </w:rPr>
            </w:pPr>
            <w:r>
              <w:rPr>
                <w:rFonts w:hint="eastAsia" w:ascii="华文中宋" w:hAnsi="华文中宋" w:eastAsia="华文中宋"/>
                <w:sz w:val="28"/>
                <w:szCs w:val="28"/>
              </w:rPr>
              <w:t>新媒体作品</w:t>
            </w:r>
          </w:p>
          <w:p w14:paraId="52796FD6">
            <w:pPr>
              <w:spacing w:line="300" w:lineRule="exact"/>
              <w:jc w:val="center"/>
              <w:rPr>
                <w:rFonts w:ascii="华文中宋" w:hAnsi="华文中宋" w:eastAsia="华文中宋"/>
                <w:sz w:val="28"/>
                <w:szCs w:val="28"/>
              </w:rPr>
            </w:pPr>
            <w:r>
              <w:rPr>
                <w:rFonts w:hint="eastAsia" w:ascii="华文中宋" w:hAnsi="华文中宋" w:eastAsia="华文中宋"/>
                <w:sz w:val="28"/>
                <w:szCs w:val="28"/>
              </w:rPr>
              <w:t>链接</w:t>
            </w:r>
          </w:p>
        </w:tc>
        <w:tc>
          <w:tcPr>
            <w:tcW w:w="4422" w:type="dxa"/>
            <w:gridSpan w:val="4"/>
            <w:vMerge w:val="restart"/>
            <w:tcBorders>
              <w:top w:val="single" w:color="auto" w:sz="4" w:space="0"/>
              <w:left w:val="single" w:color="auto" w:sz="4" w:space="0"/>
              <w:right w:val="single" w:color="auto" w:sz="4" w:space="0"/>
            </w:tcBorders>
            <w:vAlign w:val="center"/>
          </w:tcPr>
          <w:p w14:paraId="1DD29D29">
            <w:pPr>
              <w:widowControl/>
              <w:spacing w:line="300" w:lineRule="exact"/>
              <w:rPr>
                <w:rFonts w:ascii="仿宋_GB2312" w:hAnsi="华文仿宋" w:eastAsia="仿宋_GB2312"/>
                <w:sz w:val="28"/>
                <w:szCs w:val="28"/>
              </w:rPr>
            </w:pPr>
            <w:r>
              <w:rPr>
                <w:rFonts w:hint="eastAsia" w:ascii="仿宋" w:hAnsi="仿宋" w:eastAsia="仿宋"/>
                <w:szCs w:val="21"/>
              </w:rPr>
              <w:t>作品二维码或链接需长期有效。</w:t>
            </w:r>
          </w:p>
        </w:tc>
        <w:tc>
          <w:tcPr>
            <w:tcW w:w="1714" w:type="dxa"/>
            <w:gridSpan w:val="3"/>
            <w:tcBorders>
              <w:top w:val="single" w:color="auto" w:sz="4" w:space="0"/>
              <w:left w:val="single" w:color="auto" w:sz="4" w:space="0"/>
              <w:bottom w:val="single" w:color="auto" w:sz="4" w:space="0"/>
              <w:right w:val="single" w:color="auto" w:sz="4" w:space="0"/>
            </w:tcBorders>
            <w:vAlign w:val="center"/>
          </w:tcPr>
          <w:p w14:paraId="739E5F8D">
            <w:pPr>
              <w:widowControl/>
              <w:spacing w:line="300" w:lineRule="exact"/>
              <w:jc w:val="center"/>
              <w:rPr>
                <w:rFonts w:ascii="华文中宋" w:hAnsi="华文中宋" w:eastAsia="华文中宋"/>
                <w:sz w:val="22"/>
                <w:szCs w:val="22"/>
              </w:rPr>
            </w:pPr>
            <w:r>
              <w:rPr>
                <w:rFonts w:hint="eastAsia" w:ascii="华文中宋" w:hAnsi="华文中宋" w:eastAsia="华文中宋"/>
                <w:sz w:val="22"/>
                <w:szCs w:val="22"/>
              </w:rPr>
              <w:t>入选</w:t>
            </w:r>
          </w:p>
          <w:p w14:paraId="7A0D6554">
            <w:pPr>
              <w:widowControl/>
              <w:spacing w:line="300" w:lineRule="exact"/>
              <w:jc w:val="center"/>
              <w:rPr>
                <w:rFonts w:ascii="华文中宋" w:hAnsi="华文中宋" w:eastAsia="华文中宋"/>
                <w:sz w:val="22"/>
                <w:szCs w:val="22"/>
              </w:rPr>
            </w:pPr>
            <w:r>
              <w:rPr>
                <w:rFonts w:hint="eastAsia" w:ascii="华文中宋" w:hAnsi="华文中宋" w:eastAsia="华文中宋"/>
                <w:sz w:val="22"/>
                <w:szCs w:val="22"/>
              </w:rPr>
              <w:t>“三好作品”</w:t>
            </w:r>
          </w:p>
        </w:tc>
        <w:tc>
          <w:tcPr>
            <w:tcW w:w="1769" w:type="dxa"/>
            <w:gridSpan w:val="2"/>
            <w:tcBorders>
              <w:top w:val="single" w:color="auto" w:sz="4" w:space="0"/>
              <w:left w:val="single" w:color="auto" w:sz="4" w:space="0"/>
              <w:bottom w:val="single" w:color="auto" w:sz="4" w:space="0"/>
              <w:right w:val="single" w:color="auto" w:sz="4" w:space="0"/>
            </w:tcBorders>
            <w:vAlign w:val="center"/>
          </w:tcPr>
          <w:p w14:paraId="6A895A06">
            <w:pPr>
              <w:widowControl/>
              <w:spacing w:line="560" w:lineRule="exact"/>
              <w:rPr>
                <w:rFonts w:ascii="仿宋" w:hAnsi="仿宋" w:eastAsia="仿宋"/>
                <w:szCs w:val="21"/>
              </w:rPr>
            </w:pPr>
            <w:r>
              <w:rPr>
                <w:rFonts w:hint="eastAsia" w:ascii="仿宋" w:hAnsi="仿宋" w:eastAsia="仿宋"/>
                <w:color w:val="000000"/>
                <w:sz w:val="22"/>
                <w:szCs w:val="22"/>
              </w:rPr>
              <w:t>如是填“√”</w:t>
            </w:r>
          </w:p>
        </w:tc>
      </w:tr>
      <w:tr w14:paraId="72A55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1666" w:type="dxa"/>
            <w:gridSpan w:val="2"/>
            <w:vMerge w:val="continue"/>
            <w:vAlign w:val="center"/>
          </w:tcPr>
          <w:p w14:paraId="4AAA3C9B">
            <w:pPr>
              <w:widowControl/>
              <w:spacing w:line="560" w:lineRule="exact"/>
            </w:pPr>
          </w:p>
        </w:tc>
        <w:tc>
          <w:tcPr>
            <w:tcW w:w="4422" w:type="dxa"/>
            <w:gridSpan w:val="4"/>
            <w:vMerge w:val="continue"/>
            <w:tcBorders>
              <w:left w:val="single" w:color="auto" w:sz="4" w:space="0"/>
              <w:bottom w:val="single" w:color="auto" w:sz="4" w:space="0"/>
              <w:right w:val="single" w:color="auto" w:sz="4" w:space="0"/>
            </w:tcBorders>
            <w:vAlign w:val="center"/>
          </w:tcPr>
          <w:p w14:paraId="5427123E">
            <w:pPr>
              <w:widowControl/>
              <w:spacing w:line="560" w:lineRule="exact"/>
            </w:pPr>
          </w:p>
        </w:tc>
        <w:tc>
          <w:tcPr>
            <w:tcW w:w="1714" w:type="dxa"/>
            <w:gridSpan w:val="3"/>
            <w:tcBorders>
              <w:top w:val="single" w:color="auto" w:sz="4" w:space="0"/>
              <w:left w:val="single" w:color="auto" w:sz="4" w:space="0"/>
              <w:bottom w:val="single" w:color="auto" w:sz="4" w:space="0"/>
              <w:right w:val="single" w:color="auto" w:sz="4" w:space="0"/>
            </w:tcBorders>
            <w:vAlign w:val="center"/>
          </w:tcPr>
          <w:p w14:paraId="4586040D">
            <w:pPr>
              <w:widowControl/>
              <w:spacing w:line="300" w:lineRule="exact"/>
              <w:jc w:val="center"/>
              <w:rPr>
                <w:rFonts w:ascii="华文中宋" w:hAnsi="华文中宋" w:eastAsia="华文中宋"/>
                <w:sz w:val="22"/>
                <w:szCs w:val="22"/>
              </w:rPr>
            </w:pPr>
            <w:r>
              <w:rPr>
                <w:rFonts w:hint="eastAsia" w:ascii="华文中宋" w:hAnsi="华文中宋" w:eastAsia="华文中宋"/>
                <w:sz w:val="22"/>
                <w:szCs w:val="22"/>
              </w:rPr>
              <w:t>入选</w:t>
            </w:r>
          </w:p>
          <w:p w14:paraId="39E58F73">
            <w:pPr>
              <w:widowControl/>
              <w:spacing w:line="300" w:lineRule="exact"/>
              <w:jc w:val="center"/>
              <w:rPr>
                <w:rFonts w:ascii="华文中宋" w:hAnsi="华文中宋" w:eastAsia="华文中宋"/>
                <w:sz w:val="22"/>
                <w:szCs w:val="22"/>
              </w:rPr>
            </w:pPr>
            <w:r>
              <w:rPr>
                <w:rFonts w:hint="eastAsia" w:ascii="华文中宋" w:hAnsi="华文中宋" w:eastAsia="华文中宋"/>
                <w:sz w:val="22"/>
                <w:szCs w:val="22"/>
              </w:rPr>
              <w:t>“我的代表作”</w:t>
            </w:r>
          </w:p>
        </w:tc>
        <w:tc>
          <w:tcPr>
            <w:tcW w:w="1769" w:type="dxa"/>
            <w:gridSpan w:val="2"/>
            <w:tcBorders>
              <w:top w:val="single" w:color="auto" w:sz="4" w:space="0"/>
              <w:left w:val="single" w:color="auto" w:sz="4" w:space="0"/>
              <w:bottom w:val="single" w:color="auto" w:sz="4" w:space="0"/>
              <w:right w:val="single" w:color="auto" w:sz="4" w:space="0"/>
            </w:tcBorders>
            <w:vAlign w:val="center"/>
          </w:tcPr>
          <w:p w14:paraId="7CA6D999">
            <w:pPr>
              <w:widowControl/>
              <w:spacing w:line="560" w:lineRule="exact"/>
              <w:rPr>
                <w:rFonts w:ascii="华文中宋" w:hAnsi="华文中宋" w:eastAsia="华文中宋"/>
                <w:sz w:val="28"/>
                <w:szCs w:val="28"/>
              </w:rPr>
            </w:pPr>
            <w:r>
              <w:rPr>
                <w:rFonts w:hint="eastAsia" w:ascii="仿宋" w:hAnsi="仿宋" w:eastAsia="仿宋"/>
                <w:color w:val="000000"/>
                <w:sz w:val="22"/>
                <w:szCs w:val="22"/>
              </w:rPr>
              <w:t>如是填“√”</w:t>
            </w:r>
          </w:p>
        </w:tc>
      </w:tr>
      <w:tr w14:paraId="2E54A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3" w:hRule="atLeast"/>
          <w:jc w:val="center"/>
        </w:trPr>
        <w:tc>
          <w:tcPr>
            <w:tcW w:w="870" w:type="dxa"/>
            <w:vAlign w:val="center"/>
          </w:tcPr>
          <w:p w14:paraId="42B96D50">
            <w:pPr>
              <w:spacing w:line="300" w:lineRule="exact"/>
              <w:jc w:val="center"/>
              <w:rPr>
                <w:rFonts w:ascii="华文中宋" w:hAnsi="华文中宋" w:eastAsia="华文中宋"/>
                <w:sz w:val="28"/>
                <w:szCs w:val="28"/>
              </w:rPr>
            </w:pPr>
            <w:r>
              <w:rPr>
                <w:rFonts w:hint="eastAsia" w:ascii="华文中宋" w:hAnsi="华文中宋" w:eastAsia="华文中宋"/>
                <w:sz w:val="28"/>
                <w:szCs w:val="28"/>
              </w:rPr>
              <w:t>作</w:t>
            </w:r>
          </w:p>
          <w:p w14:paraId="4893052F">
            <w:pPr>
              <w:spacing w:line="300" w:lineRule="exact"/>
              <w:jc w:val="center"/>
              <w:rPr>
                <w:rFonts w:ascii="华文中宋" w:hAnsi="华文中宋" w:eastAsia="华文中宋"/>
                <w:sz w:val="28"/>
                <w:szCs w:val="28"/>
              </w:rPr>
            </w:pPr>
            <w:r>
              <w:rPr>
                <w:rFonts w:hint="eastAsia" w:ascii="华文中宋" w:hAnsi="华文中宋" w:eastAsia="华文中宋"/>
                <w:sz w:val="28"/>
                <w:szCs w:val="28"/>
              </w:rPr>
              <w:t>品</w:t>
            </w:r>
          </w:p>
          <w:p w14:paraId="4767AA29">
            <w:pPr>
              <w:spacing w:line="300" w:lineRule="exact"/>
              <w:jc w:val="center"/>
              <w:rPr>
                <w:rFonts w:ascii="华文中宋" w:hAnsi="华文中宋" w:eastAsia="华文中宋"/>
                <w:sz w:val="28"/>
                <w:szCs w:val="28"/>
              </w:rPr>
            </w:pPr>
            <w:r>
              <w:rPr>
                <w:rFonts w:hint="eastAsia" w:ascii="华文中宋" w:hAnsi="华文中宋" w:eastAsia="华文中宋"/>
                <w:sz w:val="28"/>
                <w:szCs w:val="28"/>
              </w:rPr>
              <w:t>评</w:t>
            </w:r>
          </w:p>
          <w:p w14:paraId="560D3E3F">
            <w:pPr>
              <w:spacing w:line="300" w:lineRule="exact"/>
              <w:jc w:val="center"/>
              <w:rPr>
                <w:rFonts w:ascii="华文中宋" w:hAnsi="华文中宋" w:eastAsia="华文中宋"/>
                <w:sz w:val="28"/>
                <w:szCs w:val="28"/>
              </w:rPr>
            </w:pPr>
            <w:r>
              <w:rPr>
                <w:rFonts w:hint="eastAsia" w:ascii="华文中宋" w:hAnsi="华文中宋" w:eastAsia="华文中宋"/>
                <w:sz w:val="28"/>
                <w:szCs w:val="28"/>
              </w:rPr>
              <w:t>介</w:t>
            </w:r>
          </w:p>
        </w:tc>
        <w:tc>
          <w:tcPr>
            <w:tcW w:w="8701" w:type="dxa"/>
            <w:gridSpan w:val="10"/>
            <w:tcBorders>
              <w:top w:val="single" w:color="auto" w:sz="4" w:space="0"/>
              <w:left w:val="single" w:color="auto" w:sz="4" w:space="0"/>
              <w:bottom w:val="single" w:color="auto" w:sz="4" w:space="0"/>
              <w:right w:val="single" w:color="auto" w:sz="4" w:space="0"/>
            </w:tcBorders>
            <w:vAlign w:val="center"/>
          </w:tcPr>
          <w:p w14:paraId="571D18C4">
            <w:pPr>
              <w:widowControl/>
              <w:spacing w:line="300" w:lineRule="exact"/>
              <w:ind w:firstLine="420" w:firstLineChars="200"/>
              <w:rPr>
                <w:rFonts w:ascii="仿宋" w:hAnsi="仿宋" w:eastAsia="仿宋"/>
                <w:sz w:val="24"/>
              </w:rPr>
            </w:pPr>
            <w:r>
              <w:rPr>
                <w:rFonts w:hint="eastAsia" w:ascii="仿宋" w:hAnsi="仿宋" w:eastAsia="仿宋" w:cs="仿宋"/>
                <w:color w:val="000000"/>
                <w:szCs w:val="21"/>
              </w:rPr>
              <w:t>填报作品采编制作过程、传播效果、社会效果等，要求客观准确，不超过500字。</w:t>
            </w:r>
          </w:p>
        </w:tc>
      </w:tr>
      <w:tr w14:paraId="296F10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6" w:hRule="exact"/>
          <w:jc w:val="center"/>
        </w:trPr>
        <w:tc>
          <w:tcPr>
            <w:tcW w:w="870" w:type="dxa"/>
            <w:vMerge w:val="restart"/>
            <w:tcBorders>
              <w:tl2br w:val="nil"/>
              <w:tr2bl w:val="nil"/>
            </w:tcBorders>
            <w:vAlign w:val="center"/>
          </w:tcPr>
          <w:p w14:paraId="29DB601A">
            <w:pPr>
              <w:spacing w:line="400" w:lineRule="exact"/>
              <w:jc w:val="center"/>
              <w:rPr>
                <w:rFonts w:ascii="华文中宋" w:hAnsi="华文中宋" w:eastAsia="华文中宋"/>
                <w:color w:val="000000"/>
                <w:sz w:val="22"/>
                <w:szCs w:val="20"/>
              </w:rPr>
            </w:pPr>
            <w:r>
              <w:rPr>
                <w:rFonts w:hint="eastAsia" w:ascii="华文中宋" w:hAnsi="华文中宋" w:eastAsia="华文中宋"/>
                <w:color w:val="000000"/>
                <w:sz w:val="22"/>
                <w:szCs w:val="20"/>
              </w:rPr>
              <w:t>传</w:t>
            </w:r>
          </w:p>
          <w:p w14:paraId="23509548">
            <w:pPr>
              <w:spacing w:line="400" w:lineRule="exact"/>
              <w:jc w:val="center"/>
              <w:rPr>
                <w:rFonts w:ascii="华文中宋" w:hAnsi="华文中宋" w:eastAsia="华文中宋"/>
                <w:color w:val="000000"/>
                <w:sz w:val="22"/>
                <w:szCs w:val="20"/>
              </w:rPr>
            </w:pPr>
            <w:r>
              <w:rPr>
                <w:rFonts w:hint="eastAsia" w:ascii="华文中宋" w:hAnsi="华文中宋" w:eastAsia="华文中宋"/>
                <w:color w:val="000000"/>
                <w:sz w:val="22"/>
                <w:szCs w:val="20"/>
              </w:rPr>
              <w:t>播</w:t>
            </w:r>
          </w:p>
          <w:p w14:paraId="29F2D7AF">
            <w:pPr>
              <w:spacing w:line="400" w:lineRule="exact"/>
              <w:jc w:val="center"/>
              <w:rPr>
                <w:rFonts w:ascii="华文中宋" w:hAnsi="华文中宋" w:eastAsia="华文中宋"/>
                <w:color w:val="000000"/>
                <w:sz w:val="22"/>
                <w:szCs w:val="20"/>
              </w:rPr>
            </w:pPr>
            <w:r>
              <w:rPr>
                <w:rFonts w:hint="eastAsia" w:ascii="华文中宋" w:hAnsi="华文中宋" w:eastAsia="华文中宋"/>
                <w:color w:val="000000"/>
                <w:sz w:val="22"/>
                <w:szCs w:val="20"/>
              </w:rPr>
              <w:t>数</w:t>
            </w:r>
          </w:p>
          <w:p w14:paraId="26A29C63">
            <w:pPr>
              <w:spacing w:line="400" w:lineRule="exact"/>
              <w:jc w:val="center"/>
              <w:rPr>
                <w:rFonts w:ascii="华文中宋" w:hAnsi="华文中宋" w:eastAsia="华文中宋"/>
                <w:color w:val="000000"/>
                <w:sz w:val="22"/>
                <w:szCs w:val="20"/>
              </w:rPr>
            </w:pPr>
            <w:r>
              <w:rPr>
                <w:rFonts w:hint="eastAsia" w:ascii="华文中宋" w:hAnsi="华文中宋" w:eastAsia="华文中宋"/>
                <w:color w:val="000000"/>
                <w:sz w:val="22"/>
                <w:szCs w:val="20"/>
              </w:rPr>
              <w:t>据</w:t>
            </w:r>
          </w:p>
        </w:tc>
        <w:tc>
          <w:tcPr>
            <w:tcW w:w="1328" w:type="dxa"/>
            <w:gridSpan w:val="2"/>
            <w:tcBorders>
              <w:tl2br w:val="nil"/>
              <w:tr2bl w:val="nil"/>
            </w:tcBorders>
            <w:vAlign w:val="center"/>
          </w:tcPr>
          <w:p w14:paraId="7E9BF375">
            <w:pPr>
              <w:spacing w:line="240" w:lineRule="exact"/>
              <w:jc w:val="center"/>
              <w:rPr>
                <w:rFonts w:ascii="楷体" w:hAnsi="楷体" w:eastAsia="楷体" w:cs="楷体"/>
                <w:b/>
                <w:bCs/>
                <w:color w:val="000000"/>
                <w:szCs w:val="21"/>
                <w:lang w:bidi="ar"/>
              </w:rPr>
            </w:pPr>
            <w:r>
              <w:rPr>
                <w:rFonts w:hint="eastAsia" w:ascii="楷体" w:hAnsi="楷体" w:eastAsia="楷体" w:cs="楷体"/>
                <w:b/>
                <w:bCs/>
                <w:color w:val="000000"/>
                <w:szCs w:val="21"/>
                <w:lang w:bidi="ar"/>
              </w:rPr>
              <w:t>全网传播量</w:t>
            </w:r>
          </w:p>
          <w:p w14:paraId="3A805191">
            <w:pPr>
              <w:spacing w:line="240" w:lineRule="exact"/>
              <w:jc w:val="center"/>
              <w:rPr>
                <w:rFonts w:ascii="楷体" w:hAnsi="楷体" w:eastAsia="楷体" w:cs="楷体"/>
                <w:b/>
                <w:bCs/>
                <w:color w:val="000000"/>
                <w:szCs w:val="21"/>
                <w:lang w:bidi="ar"/>
              </w:rPr>
            </w:pPr>
            <w:r>
              <w:rPr>
                <w:rFonts w:hint="eastAsia" w:ascii="楷体" w:hAnsi="楷体" w:eastAsia="楷体" w:cs="楷体"/>
                <w:b/>
                <w:bCs/>
                <w:color w:val="000000"/>
                <w:szCs w:val="21"/>
                <w:lang w:bidi="ar"/>
              </w:rPr>
              <w:t>最高平台</w:t>
            </w:r>
          </w:p>
          <w:p w14:paraId="28146C51">
            <w:pPr>
              <w:spacing w:line="240" w:lineRule="exact"/>
              <w:jc w:val="center"/>
              <w:rPr>
                <w:rFonts w:ascii="楷体" w:hAnsi="楷体" w:eastAsia="楷体" w:cs="楷体"/>
                <w:b/>
                <w:bCs/>
                <w:color w:val="000000"/>
                <w:sz w:val="24"/>
                <w:szCs w:val="18"/>
              </w:rPr>
            </w:pPr>
            <w:r>
              <w:rPr>
                <w:rFonts w:hint="eastAsia" w:ascii="楷体" w:hAnsi="楷体" w:eastAsia="楷体" w:cs="楷体"/>
                <w:b/>
                <w:bCs/>
                <w:color w:val="000000"/>
                <w:szCs w:val="21"/>
                <w:lang w:bidi="ar"/>
              </w:rPr>
              <w:t>发布链接</w:t>
            </w:r>
          </w:p>
        </w:tc>
        <w:tc>
          <w:tcPr>
            <w:tcW w:w="7373" w:type="dxa"/>
            <w:gridSpan w:val="8"/>
            <w:tcBorders>
              <w:tl2br w:val="nil"/>
              <w:tr2bl w:val="nil"/>
            </w:tcBorders>
            <w:vAlign w:val="center"/>
          </w:tcPr>
          <w:p w14:paraId="2020883B">
            <w:pPr>
              <w:spacing w:line="400" w:lineRule="exact"/>
              <w:rPr>
                <w:rFonts w:ascii="仿宋" w:hAnsi="仿宋" w:eastAsia="仿宋"/>
                <w:color w:val="000000"/>
                <w:szCs w:val="21"/>
              </w:rPr>
            </w:pPr>
          </w:p>
        </w:tc>
      </w:tr>
      <w:tr w14:paraId="7AF83D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4" w:hRule="exact"/>
          <w:jc w:val="center"/>
        </w:trPr>
        <w:tc>
          <w:tcPr>
            <w:tcW w:w="870" w:type="dxa"/>
            <w:vMerge w:val="continue"/>
            <w:tcBorders>
              <w:tl2br w:val="nil"/>
              <w:tr2bl w:val="nil"/>
            </w:tcBorders>
            <w:vAlign w:val="center"/>
          </w:tcPr>
          <w:p w14:paraId="1CB4C6F4">
            <w:pPr>
              <w:spacing w:line="400" w:lineRule="exact"/>
              <w:jc w:val="center"/>
              <w:rPr>
                <w:rFonts w:ascii="华文中宋" w:hAnsi="华文中宋" w:eastAsia="华文中宋"/>
                <w:color w:val="000000"/>
                <w:sz w:val="28"/>
              </w:rPr>
            </w:pPr>
          </w:p>
        </w:tc>
        <w:tc>
          <w:tcPr>
            <w:tcW w:w="1328" w:type="dxa"/>
            <w:gridSpan w:val="2"/>
            <w:tcBorders>
              <w:tl2br w:val="nil"/>
              <w:tr2bl w:val="nil"/>
            </w:tcBorders>
            <w:shd w:val="clear" w:color="auto" w:fill="auto"/>
            <w:vAlign w:val="center"/>
          </w:tcPr>
          <w:p w14:paraId="1A38529F">
            <w:pPr>
              <w:spacing w:line="240" w:lineRule="exact"/>
              <w:jc w:val="center"/>
              <w:rPr>
                <w:rFonts w:ascii="楷体" w:hAnsi="楷体" w:eastAsia="楷体" w:cs="楷体"/>
                <w:b/>
                <w:bCs/>
                <w:color w:val="000000"/>
                <w:szCs w:val="21"/>
              </w:rPr>
            </w:pPr>
            <w:r>
              <w:rPr>
                <w:rFonts w:hint="eastAsia" w:ascii="楷体" w:hAnsi="楷体" w:eastAsia="楷体" w:cs="楷体"/>
                <w:b/>
                <w:bCs/>
                <w:color w:val="000000"/>
                <w:szCs w:val="21"/>
              </w:rPr>
              <w:t>该平台</w:t>
            </w:r>
          </w:p>
          <w:p w14:paraId="69B05965">
            <w:pPr>
              <w:spacing w:line="240" w:lineRule="exact"/>
              <w:jc w:val="center"/>
              <w:rPr>
                <w:rFonts w:ascii="仿宋" w:hAnsi="仿宋" w:eastAsia="楷体" w:cstheme="minorBidi"/>
                <w:color w:val="000000"/>
                <w:szCs w:val="21"/>
              </w:rPr>
            </w:pPr>
            <w:r>
              <w:rPr>
                <w:rFonts w:hint="eastAsia" w:ascii="楷体" w:hAnsi="楷体" w:eastAsia="楷体" w:cs="楷体"/>
                <w:b/>
                <w:bCs/>
                <w:color w:val="000000"/>
                <w:szCs w:val="21"/>
              </w:rPr>
              <w:t>传播量</w:t>
            </w:r>
          </w:p>
        </w:tc>
        <w:tc>
          <w:tcPr>
            <w:tcW w:w="1190" w:type="dxa"/>
            <w:tcBorders>
              <w:tl2br w:val="nil"/>
              <w:tr2bl w:val="nil"/>
            </w:tcBorders>
            <w:shd w:val="clear" w:color="auto" w:fill="auto"/>
            <w:vAlign w:val="center"/>
          </w:tcPr>
          <w:p w14:paraId="5AA1F8AB">
            <w:pPr>
              <w:spacing w:line="400" w:lineRule="exact"/>
              <w:rPr>
                <w:rFonts w:ascii="仿宋" w:hAnsi="仿宋" w:eastAsia="仿宋" w:cstheme="minorBidi"/>
                <w:color w:val="000000"/>
                <w:szCs w:val="21"/>
              </w:rPr>
            </w:pPr>
          </w:p>
        </w:tc>
        <w:tc>
          <w:tcPr>
            <w:tcW w:w="967" w:type="dxa"/>
            <w:tcBorders>
              <w:tl2br w:val="nil"/>
              <w:tr2bl w:val="nil"/>
            </w:tcBorders>
            <w:shd w:val="clear" w:color="auto" w:fill="auto"/>
            <w:vAlign w:val="center"/>
          </w:tcPr>
          <w:p w14:paraId="65045F8E">
            <w:pPr>
              <w:spacing w:line="240" w:lineRule="exact"/>
              <w:jc w:val="center"/>
              <w:rPr>
                <w:rFonts w:ascii="楷体" w:hAnsi="楷体" w:eastAsia="楷体" w:cs="楷体"/>
                <w:b/>
                <w:bCs/>
                <w:color w:val="000000"/>
                <w:szCs w:val="21"/>
              </w:rPr>
            </w:pPr>
            <w:r>
              <w:rPr>
                <w:rFonts w:hint="eastAsia" w:ascii="楷体" w:hAnsi="楷体" w:eastAsia="楷体" w:cs="楷体"/>
                <w:b/>
                <w:bCs/>
                <w:color w:val="000000"/>
                <w:szCs w:val="21"/>
              </w:rPr>
              <w:t>该平台</w:t>
            </w:r>
          </w:p>
          <w:p w14:paraId="071C00A3">
            <w:pPr>
              <w:spacing w:line="240" w:lineRule="exact"/>
              <w:jc w:val="center"/>
              <w:rPr>
                <w:rFonts w:ascii="楷体" w:hAnsi="楷体" w:eastAsia="楷体" w:cs="楷体"/>
                <w:b/>
                <w:bCs/>
                <w:color w:val="000000"/>
                <w:szCs w:val="21"/>
              </w:rPr>
            </w:pPr>
            <w:r>
              <w:rPr>
                <w:rFonts w:hint="eastAsia" w:ascii="楷体" w:hAnsi="楷体" w:eastAsia="楷体" w:cs="楷体"/>
                <w:b/>
                <w:bCs/>
                <w:color w:val="000000"/>
                <w:szCs w:val="21"/>
              </w:rPr>
              <w:t>互动量</w:t>
            </w:r>
          </w:p>
        </w:tc>
        <w:tc>
          <w:tcPr>
            <w:tcW w:w="2411" w:type="dxa"/>
            <w:gridSpan w:val="2"/>
            <w:tcBorders>
              <w:tl2br w:val="nil"/>
              <w:tr2bl w:val="nil"/>
            </w:tcBorders>
            <w:vAlign w:val="center"/>
          </w:tcPr>
          <w:p w14:paraId="53764D31">
            <w:pPr>
              <w:spacing w:line="240" w:lineRule="exact"/>
              <w:jc w:val="center"/>
              <w:rPr>
                <w:rFonts w:ascii="楷体" w:hAnsi="楷体" w:eastAsia="楷体" w:cs="楷体"/>
                <w:b/>
                <w:bCs/>
                <w:color w:val="000000"/>
                <w:szCs w:val="21"/>
              </w:rPr>
            </w:pPr>
            <w:r>
              <w:rPr>
                <w:rFonts w:hint="eastAsia" w:ascii="仿宋" w:hAnsi="仿宋" w:eastAsia="仿宋" w:cs="仿宋"/>
                <w:color w:val="000000"/>
                <w:szCs w:val="21"/>
              </w:rPr>
              <w:t>点赞、转发、评论总和</w:t>
            </w:r>
          </w:p>
        </w:tc>
        <w:tc>
          <w:tcPr>
            <w:tcW w:w="1111" w:type="dxa"/>
            <w:gridSpan w:val="3"/>
            <w:tcBorders>
              <w:tl2br w:val="nil"/>
              <w:tr2bl w:val="nil"/>
            </w:tcBorders>
            <w:vAlign w:val="center"/>
          </w:tcPr>
          <w:p w14:paraId="0C9DCA10">
            <w:pPr>
              <w:spacing w:line="240" w:lineRule="exact"/>
              <w:jc w:val="center"/>
              <w:rPr>
                <w:rFonts w:ascii="楷体" w:hAnsi="楷体" w:eastAsia="楷体" w:cs="楷体"/>
                <w:b/>
                <w:bCs/>
                <w:color w:val="000000"/>
                <w:szCs w:val="21"/>
              </w:rPr>
            </w:pPr>
            <w:r>
              <w:rPr>
                <w:rFonts w:hint="eastAsia" w:ascii="楷体" w:hAnsi="楷体" w:eastAsia="楷体" w:cs="楷体"/>
                <w:b/>
                <w:bCs/>
                <w:color w:val="000000"/>
                <w:szCs w:val="21"/>
              </w:rPr>
              <w:t>全网总传播量（万）</w:t>
            </w:r>
          </w:p>
        </w:tc>
        <w:tc>
          <w:tcPr>
            <w:tcW w:w="1694" w:type="dxa"/>
            <w:tcBorders>
              <w:tl2br w:val="nil"/>
              <w:tr2bl w:val="nil"/>
            </w:tcBorders>
            <w:vAlign w:val="center"/>
          </w:tcPr>
          <w:p w14:paraId="6E5FBB45">
            <w:pPr>
              <w:spacing w:line="240" w:lineRule="exact"/>
              <w:jc w:val="center"/>
              <w:rPr>
                <w:rFonts w:ascii="楷体" w:hAnsi="楷体" w:eastAsia="楷体" w:cs="楷体"/>
                <w:b/>
                <w:bCs/>
                <w:color w:val="000000"/>
                <w:szCs w:val="21"/>
              </w:rPr>
            </w:pPr>
          </w:p>
        </w:tc>
      </w:tr>
    </w:tbl>
    <w:p w14:paraId="51033062">
      <w:pPr>
        <w:widowControl/>
        <w:spacing w:line="380" w:lineRule="exact"/>
        <w:jc w:val="left"/>
        <w:rPr>
          <w:rFonts w:ascii="楷体" w:hAnsi="楷体" w:eastAsia="楷体" w:cs="楷体"/>
          <w:b/>
          <w:bCs/>
          <w:color w:val="000000" w:themeColor="text1"/>
          <w:sz w:val="30"/>
          <w:szCs w:val="30"/>
          <w14:textFill>
            <w14:solidFill>
              <w14:schemeClr w14:val="tx1"/>
            </w14:solidFill>
          </w14:textFill>
        </w:rPr>
      </w:pPr>
      <w:r>
        <w:rPr>
          <w:rFonts w:hint="eastAsia" w:ascii="楷体" w:hAnsi="楷体" w:eastAsia="楷体" w:cs="楷体"/>
          <w:sz w:val="28"/>
          <w:szCs w:val="28"/>
        </w:rPr>
        <w:t>2篇代表作前各附1张。此表可从中国记协网</w:t>
      </w:r>
      <w:r>
        <w:fldChar w:fldCharType="begin"/>
      </w:r>
      <w:r>
        <w:instrText xml:space="preserve"> HYPERLINK "http://www.zgjx.cn" </w:instrText>
      </w:r>
      <w:r>
        <w:fldChar w:fldCharType="separate"/>
      </w:r>
      <w:r>
        <w:rPr>
          <w:rFonts w:hint="eastAsia" w:ascii="楷体" w:hAnsi="楷体" w:eastAsia="楷体" w:cs="楷体"/>
          <w:sz w:val="28"/>
          <w:szCs w:val="28"/>
        </w:rPr>
        <w:t>www.zgjx.c</w:t>
      </w:r>
      <w:r>
        <w:rPr>
          <w:rFonts w:ascii="楷体" w:hAnsi="楷体" w:eastAsia="楷体" w:cs="楷体"/>
          <w:sz w:val="28"/>
          <w:szCs w:val="28"/>
        </w:rPr>
        <w:t>n</w:t>
      </w:r>
      <w:r>
        <w:rPr>
          <w:rFonts w:ascii="楷体" w:hAnsi="楷体" w:eastAsia="楷体" w:cs="楷体"/>
          <w:sz w:val="28"/>
          <w:szCs w:val="28"/>
        </w:rPr>
        <w:fldChar w:fldCharType="end"/>
      </w:r>
      <w:r>
        <w:rPr>
          <w:rFonts w:hint="eastAsia" w:ascii="楷体" w:hAnsi="楷体" w:eastAsia="楷体" w:cs="楷体"/>
          <w:sz w:val="28"/>
          <w:szCs w:val="28"/>
        </w:rPr>
        <w:t>下载。</w:t>
      </w:r>
    </w:p>
    <w:p w14:paraId="49011D8B">
      <w:pPr>
        <w:jc w:val="left"/>
        <w:rPr>
          <w:rFonts w:ascii="方正小标宋简体" w:hAnsi="华文中宋" w:eastAsia="方正小标宋简体"/>
          <w:color w:val="000000"/>
          <w:sz w:val="40"/>
          <w:szCs w:val="36"/>
        </w:rPr>
      </w:pPr>
      <w:r>
        <w:rPr>
          <w:rFonts w:hint="eastAsia" w:ascii="方正小标宋简体" w:hAnsi="华文中宋" w:eastAsia="方正小标宋简体"/>
          <w:color w:val="000000"/>
          <w:sz w:val="40"/>
          <w:szCs w:val="36"/>
        </w:rPr>
        <w:br w:type="page"/>
      </w:r>
    </w:p>
    <w:p w14:paraId="3C845726">
      <w:pPr>
        <w:spacing w:line="560" w:lineRule="exact"/>
        <w:jc w:val="center"/>
        <w:rPr>
          <w:rFonts w:ascii="华文中宋" w:hAnsi="华文中宋" w:eastAsia="方正小标宋简体"/>
          <w:color w:val="000000"/>
          <w:sz w:val="44"/>
          <w:szCs w:val="44"/>
        </w:rPr>
      </w:pPr>
      <w:r>
        <w:rPr>
          <w:rFonts w:hint="eastAsia" w:ascii="方正小标宋简体" w:hAnsi="华文中宋" w:eastAsia="方正小标宋简体"/>
          <w:color w:val="000000"/>
          <w:sz w:val="44"/>
          <w:szCs w:val="44"/>
        </w:rPr>
        <w:t>新闻IP每月发布作品目录（2025年)</w:t>
      </w:r>
    </w:p>
    <w:p w14:paraId="69BA306F">
      <w:pPr>
        <w:spacing w:line="200" w:lineRule="exact"/>
        <w:jc w:val="center"/>
        <w:rPr>
          <w:rFonts w:ascii="华文中宋" w:hAnsi="华文中宋" w:eastAsia="华文中宋"/>
          <w:color w:val="000000"/>
          <w:sz w:val="36"/>
          <w:szCs w:val="36"/>
        </w:rPr>
      </w:pPr>
    </w:p>
    <w:tbl>
      <w:tblPr>
        <w:tblStyle w:val="13"/>
        <w:tblW w:w="10110" w:type="dxa"/>
        <w:tblInd w:w="-5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0"/>
        <w:gridCol w:w="3674"/>
        <w:gridCol w:w="3316"/>
        <w:gridCol w:w="1950"/>
      </w:tblGrid>
      <w:tr w14:paraId="3B514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170" w:type="dxa"/>
            <w:vAlign w:val="center"/>
          </w:tcPr>
          <w:p w14:paraId="450D0AD6">
            <w:pPr>
              <w:tabs>
                <w:tab w:val="right" w:pos="8730"/>
              </w:tabs>
              <w:spacing w:line="400" w:lineRule="exact"/>
              <w:jc w:val="center"/>
              <w:outlineLvl w:val="0"/>
              <w:rPr>
                <w:rFonts w:ascii="华文中宋" w:hAnsi="华文中宋" w:eastAsia="华文中宋"/>
                <w:bCs/>
                <w:sz w:val="28"/>
                <w:szCs w:val="28"/>
              </w:rPr>
            </w:pPr>
            <w:r>
              <w:rPr>
                <w:rFonts w:hint="eastAsia" w:ascii="华文中宋" w:hAnsi="华文中宋" w:eastAsia="华文中宋"/>
                <w:bCs/>
                <w:sz w:val="28"/>
                <w:szCs w:val="28"/>
              </w:rPr>
              <w:t>月份</w:t>
            </w:r>
          </w:p>
        </w:tc>
        <w:tc>
          <w:tcPr>
            <w:tcW w:w="3674" w:type="dxa"/>
            <w:vAlign w:val="center"/>
          </w:tcPr>
          <w:p w14:paraId="258F9546">
            <w:pPr>
              <w:tabs>
                <w:tab w:val="right" w:pos="8730"/>
              </w:tabs>
              <w:spacing w:line="400" w:lineRule="exact"/>
              <w:jc w:val="center"/>
              <w:outlineLvl w:val="0"/>
              <w:rPr>
                <w:rFonts w:ascii="华文中宋" w:hAnsi="华文中宋" w:eastAsia="华文中宋"/>
                <w:bCs/>
                <w:sz w:val="28"/>
                <w:szCs w:val="28"/>
              </w:rPr>
            </w:pPr>
            <w:r>
              <w:rPr>
                <w:rFonts w:hint="eastAsia" w:ascii="华文中宋" w:hAnsi="华文中宋" w:eastAsia="华文中宋"/>
                <w:bCs/>
                <w:sz w:val="28"/>
                <w:szCs w:val="28"/>
              </w:rPr>
              <w:t>作品标题</w:t>
            </w:r>
          </w:p>
        </w:tc>
        <w:tc>
          <w:tcPr>
            <w:tcW w:w="3316" w:type="dxa"/>
            <w:vAlign w:val="center"/>
          </w:tcPr>
          <w:p w14:paraId="0B87AF76">
            <w:pPr>
              <w:tabs>
                <w:tab w:val="right" w:pos="8730"/>
              </w:tabs>
              <w:spacing w:line="400" w:lineRule="exact"/>
              <w:jc w:val="center"/>
              <w:outlineLvl w:val="0"/>
              <w:rPr>
                <w:rFonts w:ascii="华文中宋" w:hAnsi="华文中宋" w:eastAsia="华文中宋"/>
                <w:bCs/>
                <w:sz w:val="28"/>
                <w:szCs w:val="28"/>
              </w:rPr>
            </w:pPr>
            <w:r>
              <w:rPr>
                <w:rFonts w:hint="eastAsia" w:ascii="华文中宋" w:hAnsi="华文中宋" w:eastAsia="华文中宋"/>
                <w:bCs/>
                <w:sz w:val="28"/>
                <w:szCs w:val="28"/>
              </w:rPr>
              <w:t>新媒体作品二维码或链接</w:t>
            </w:r>
          </w:p>
        </w:tc>
        <w:tc>
          <w:tcPr>
            <w:tcW w:w="1950" w:type="dxa"/>
            <w:vAlign w:val="center"/>
          </w:tcPr>
          <w:p w14:paraId="42879EED">
            <w:pPr>
              <w:tabs>
                <w:tab w:val="right" w:pos="8730"/>
              </w:tabs>
              <w:spacing w:line="400" w:lineRule="exact"/>
              <w:jc w:val="center"/>
              <w:outlineLvl w:val="0"/>
              <w:rPr>
                <w:rFonts w:ascii="华文中宋" w:hAnsi="华文中宋" w:eastAsia="华文中宋"/>
                <w:bCs/>
                <w:sz w:val="28"/>
                <w:szCs w:val="28"/>
              </w:rPr>
            </w:pPr>
            <w:r>
              <w:rPr>
                <w:rFonts w:hint="eastAsia" w:ascii="华文中宋" w:hAnsi="华文中宋" w:eastAsia="华文中宋"/>
                <w:bCs/>
                <w:sz w:val="28"/>
                <w:szCs w:val="28"/>
              </w:rPr>
              <w:t>发布日期</w:t>
            </w:r>
          </w:p>
        </w:tc>
      </w:tr>
      <w:tr w14:paraId="2E6B5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170" w:type="dxa"/>
          </w:tcPr>
          <w:p w14:paraId="601883CA">
            <w:pPr>
              <w:tabs>
                <w:tab w:val="right" w:pos="8730"/>
              </w:tabs>
              <w:jc w:val="center"/>
              <w:outlineLvl w:val="0"/>
              <w:rPr>
                <w:rFonts w:ascii="华文中宋" w:hAnsi="华文中宋" w:eastAsia="华文中宋"/>
                <w:b/>
                <w:sz w:val="24"/>
              </w:rPr>
            </w:pPr>
            <w:r>
              <w:rPr>
                <w:rFonts w:hint="eastAsia" w:ascii="华文中宋" w:hAnsi="华文中宋" w:eastAsia="华文中宋"/>
                <w:b/>
                <w:sz w:val="24"/>
              </w:rPr>
              <w:t>1月</w:t>
            </w:r>
          </w:p>
        </w:tc>
        <w:tc>
          <w:tcPr>
            <w:tcW w:w="3674" w:type="dxa"/>
          </w:tcPr>
          <w:p w14:paraId="46C30B0F">
            <w:pPr>
              <w:tabs>
                <w:tab w:val="right" w:pos="8730"/>
              </w:tabs>
              <w:jc w:val="center"/>
              <w:outlineLvl w:val="0"/>
              <w:rPr>
                <w:rFonts w:ascii="华文中宋" w:hAnsi="华文中宋" w:eastAsia="华文中宋"/>
                <w:b/>
                <w:sz w:val="36"/>
                <w:szCs w:val="36"/>
              </w:rPr>
            </w:pPr>
          </w:p>
        </w:tc>
        <w:tc>
          <w:tcPr>
            <w:tcW w:w="3316" w:type="dxa"/>
          </w:tcPr>
          <w:p w14:paraId="06061D74">
            <w:pPr>
              <w:tabs>
                <w:tab w:val="right" w:pos="8730"/>
              </w:tabs>
              <w:jc w:val="center"/>
              <w:outlineLvl w:val="0"/>
              <w:rPr>
                <w:rFonts w:ascii="华文中宋" w:hAnsi="华文中宋" w:eastAsia="华文中宋"/>
                <w:b/>
                <w:sz w:val="36"/>
                <w:szCs w:val="36"/>
              </w:rPr>
            </w:pPr>
          </w:p>
        </w:tc>
        <w:tc>
          <w:tcPr>
            <w:tcW w:w="1950" w:type="dxa"/>
          </w:tcPr>
          <w:p w14:paraId="0E801514">
            <w:pPr>
              <w:tabs>
                <w:tab w:val="right" w:pos="8730"/>
              </w:tabs>
              <w:jc w:val="center"/>
              <w:outlineLvl w:val="0"/>
              <w:rPr>
                <w:rFonts w:ascii="华文中宋" w:hAnsi="华文中宋" w:eastAsia="华文中宋"/>
                <w:b/>
                <w:sz w:val="36"/>
                <w:szCs w:val="36"/>
              </w:rPr>
            </w:pPr>
          </w:p>
        </w:tc>
      </w:tr>
      <w:tr w14:paraId="18E31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170" w:type="dxa"/>
          </w:tcPr>
          <w:p w14:paraId="3696374C">
            <w:pPr>
              <w:tabs>
                <w:tab w:val="right" w:pos="8730"/>
              </w:tabs>
              <w:jc w:val="center"/>
              <w:outlineLvl w:val="0"/>
              <w:rPr>
                <w:rFonts w:ascii="华文中宋" w:hAnsi="华文中宋" w:eastAsia="华文中宋"/>
                <w:b/>
                <w:sz w:val="24"/>
              </w:rPr>
            </w:pPr>
            <w:r>
              <w:rPr>
                <w:rFonts w:hint="eastAsia" w:ascii="华文中宋" w:hAnsi="华文中宋" w:eastAsia="华文中宋"/>
                <w:b/>
                <w:sz w:val="24"/>
              </w:rPr>
              <w:t>2月</w:t>
            </w:r>
          </w:p>
        </w:tc>
        <w:tc>
          <w:tcPr>
            <w:tcW w:w="3674" w:type="dxa"/>
          </w:tcPr>
          <w:p w14:paraId="58CE1A98">
            <w:pPr>
              <w:tabs>
                <w:tab w:val="right" w:pos="8730"/>
              </w:tabs>
              <w:jc w:val="center"/>
              <w:outlineLvl w:val="0"/>
              <w:rPr>
                <w:rFonts w:ascii="华文中宋" w:hAnsi="华文中宋" w:eastAsia="华文中宋"/>
                <w:b/>
                <w:sz w:val="36"/>
                <w:szCs w:val="36"/>
              </w:rPr>
            </w:pPr>
          </w:p>
        </w:tc>
        <w:tc>
          <w:tcPr>
            <w:tcW w:w="3316" w:type="dxa"/>
          </w:tcPr>
          <w:p w14:paraId="0A2D7D09">
            <w:pPr>
              <w:tabs>
                <w:tab w:val="right" w:pos="8730"/>
              </w:tabs>
              <w:jc w:val="center"/>
              <w:outlineLvl w:val="0"/>
              <w:rPr>
                <w:rFonts w:ascii="华文中宋" w:hAnsi="华文中宋" w:eastAsia="华文中宋"/>
                <w:b/>
                <w:sz w:val="36"/>
                <w:szCs w:val="36"/>
              </w:rPr>
            </w:pPr>
          </w:p>
        </w:tc>
        <w:tc>
          <w:tcPr>
            <w:tcW w:w="1950" w:type="dxa"/>
          </w:tcPr>
          <w:p w14:paraId="08F8FB9B">
            <w:pPr>
              <w:tabs>
                <w:tab w:val="right" w:pos="8730"/>
              </w:tabs>
              <w:jc w:val="center"/>
              <w:outlineLvl w:val="0"/>
              <w:rPr>
                <w:rFonts w:ascii="华文中宋" w:hAnsi="华文中宋" w:eastAsia="华文中宋"/>
                <w:b/>
                <w:sz w:val="36"/>
                <w:szCs w:val="36"/>
              </w:rPr>
            </w:pPr>
          </w:p>
        </w:tc>
      </w:tr>
      <w:tr w14:paraId="373C2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170" w:type="dxa"/>
          </w:tcPr>
          <w:p w14:paraId="4278EFAC">
            <w:pPr>
              <w:tabs>
                <w:tab w:val="right" w:pos="8730"/>
              </w:tabs>
              <w:jc w:val="center"/>
              <w:outlineLvl w:val="0"/>
              <w:rPr>
                <w:rFonts w:ascii="华文中宋" w:hAnsi="华文中宋" w:eastAsia="华文中宋"/>
                <w:b/>
                <w:sz w:val="24"/>
              </w:rPr>
            </w:pPr>
            <w:r>
              <w:rPr>
                <w:rFonts w:hint="eastAsia" w:ascii="华文中宋" w:hAnsi="华文中宋" w:eastAsia="华文中宋"/>
                <w:b/>
                <w:sz w:val="24"/>
              </w:rPr>
              <w:t>3月</w:t>
            </w:r>
          </w:p>
        </w:tc>
        <w:tc>
          <w:tcPr>
            <w:tcW w:w="3674" w:type="dxa"/>
          </w:tcPr>
          <w:p w14:paraId="567676C3">
            <w:pPr>
              <w:tabs>
                <w:tab w:val="right" w:pos="8730"/>
              </w:tabs>
              <w:jc w:val="center"/>
              <w:outlineLvl w:val="0"/>
              <w:rPr>
                <w:rFonts w:ascii="华文中宋" w:hAnsi="华文中宋" w:eastAsia="华文中宋"/>
                <w:b/>
                <w:sz w:val="36"/>
                <w:szCs w:val="36"/>
              </w:rPr>
            </w:pPr>
          </w:p>
        </w:tc>
        <w:tc>
          <w:tcPr>
            <w:tcW w:w="3316" w:type="dxa"/>
          </w:tcPr>
          <w:p w14:paraId="05CB4C66">
            <w:pPr>
              <w:tabs>
                <w:tab w:val="right" w:pos="8730"/>
              </w:tabs>
              <w:jc w:val="center"/>
              <w:outlineLvl w:val="0"/>
              <w:rPr>
                <w:rFonts w:ascii="华文中宋" w:hAnsi="华文中宋" w:eastAsia="华文中宋"/>
                <w:b/>
                <w:sz w:val="36"/>
                <w:szCs w:val="36"/>
              </w:rPr>
            </w:pPr>
          </w:p>
        </w:tc>
        <w:tc>
          <w:tcPr>
            <w:tcW w:w="1950" w:type="dxa"/>
          </w:tcPr>
          <w:p w14:paraId="333AC8DF">
            <w:pPr>
              <w:tabs>
                <w:tab w:val="right" w:pos="8730"/>
              </w:tabs>
              <w:jc w:val="center"/>
              <w:outlineLvl w:val="0"/>
              <w:rPr>
                <w:rFonts w:ascii="华文中宋" w:hAnsi="华文中宋" w:eastAsia="华文中宋"/>
                <w:b/>
                <w:sz w:val="36"/>
                <w:szCs w:val="36"/>
              </w:rPr>
            </w:pPr>
          </w:p>
        </w:tc>
      </w:tr>
      <w:tr w14:paraId="64385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170" w:type="dxa"/>
          </w:tcPr>
          <w:p w14:paraId="501A4296">
            <w:pPr>
              <w:tabs>
                <w:tab w:val="right" w:pos="8730"/>
              </w:tabs>
              <w:jc w:val="center"/>
              <w:outlineLvl w:val="0"/>
              <w:rPr>
                <w:rFonts w:ascii="华文中宋" w:hAnsi="华文中宋" w:eastAsia="华文中宋"/>
                <w:b/>
                <w:sz w:val="24"/>
              </w:rPr>
            </w:pPr>
            <w:r>
              <w:rPr>
                <w:rFonts w:hint="eastAsia" w:ascii="华文中宋" w:hAnsi="华文中宋" w:eastAsia="华文中宋"/>
                <w:b/>
                <w:sz w:val="24"/>
              </w:rPr>
              <w:t>4月</w:t>
            </w:r>
          </w:p>
        </w:tc>
        <w:tc>
          <w:tcPr>
            <w:tcW w:w="3674" w:type="dxa"/>
          </w:tcPr>
          <w:p w14:paraId="32BD0F01">
            <w:pPr>
              <w:tabs>
                <w:tab w:val="right" w:pos="8730"/>
              </w:tabs>
              <w:jc w:val="center"/>
              <w:outlineLvl w:val="0"/>
              <w:rPr>
                <w:rFonts w:ascii="华文中宋" w:hAnsi="华文中宋" w:eastAsia="华文中宋"/>
                <w:b/>
                <w:sz w:val="36"/>
                <w:szCs w:val="36"/>
              </w:rPr>
            </w:pPr>
          </w:p>
        </w:tc>
        <w:tc>
          <w:tcPr>
            <w:tcW w:w="3316" w:type="dxa"/>
          </w:tcPr>
          <w:p w14:paraId="05F84C78">
            <w:pPr>
              <w:tabs>
                <w:tab w:val="right" w:pos="8730"/>
              </w:tabs>
              <w:jc w:val="center"/>
              <w:outlineLvl w:val="0"/>
              <w:rPr>
                <w:rFonts w:ascii="华文中宋" w:hAnsi="华文中宋" w:eastAsia="华文中宋"/>
                <w:b/>
                <w:sz w:val="36"/>
                <w:szCs w:val="36"/>
              </w:rPr>
            </w:pPr>
          </w:p>
        </w:tc>
        <w:tc>
          <w:tcPr>
            <w:tcW w:w="1950" w:type="dxa"/>
          </w:tcPr>
          <w:p w14:paraId="12E1660F">
            <w:pPr>
              <w:tabs>
                <w:tab w:val="right" w:pos="8730"/>
              </w:tabs>
              <w:jc w:val="center"/>
              <w:outlineLvl w:val="0"/>
              <w:rPr>
                <w:rFonts w:ascii="华文中宋" w:hAnsi="华文中宋" w:eastAsia="华文中宋"/>
                <w:b/>
                <w:sz w:val="36"/>
                <w:szCs w:val="36"/>
              </w:rPr>
            </w:pPr>
          </w:p>
        </w:tc>
      </w:tr>
      <w:tr w14:paraId="44EFF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170" w:type="dxa"/>
          </w:tcPr>
          <w:p w14:paraId="16771E1F">
            <w:pPr>
              <w:tabs>
                <w:tab w:val="right" w:pos="8730"/>
              </w:tabs>
              <w:jc w:val="center"/>
              <w:outlineLvl w:val="0"/>
              <w:rPr>
                <w:rFonts w:ascii="华文中宋" w:hAnsi="华文中宋" w:eastAsia="华文中宋"/>
                <w:b/>
                <w:sz w:val="24"/>
              </w:rPr>
            </w:pPr>
            <w:r>
              <w:rPr>
                <w:rFonts w:hint="eastAsia" w:ascii="华文中宋" w:hAnsi="华文中宋" w:eastAsia="华文中宋"/>
                <w:b/>
                <w:sz w:val="24"/>
              </w:rPr>
              <w:t>5月</w:t>
            </w:r>
          </w:p>
        </w:tc>
        <w:tc>
          <w:tcPr>
            <w:tcW w:w="3674" w:type="dxa"/>
          </w:tcPr>
          <w:p w14:paraId="7AD496A8">
            <w:pPr>
              <w:tabs>
                <w:tab w:val="right" w:pos="8730"/>
              </w:tabs>
              <w:jc w:val="center"/>
              <w:outlineLvl w:val="0"/>
              <w:rPr>
                <w:rFonts w:ascii="华文中宋" w:hAnsi="华文中宋" w:eastAsia="华文中宋"/>
                <w:b/>
                <w:sz w:val="36"/>
                <w:szCs w:val="36"/>
              </w:rPr>
            </w:pPr>
          </w:p>
        </w:tc>
        <w:tc>
          <w:tcPr>
            <w:tcW w:w="3316" w:type="dxa"/>
          </w:tcPr>
          <w:p w14:paraId="7F379EBB">
            <w:pPr>
              <w:tabs>
                <w:tab w:val="right" w:pos="8730"/>
              </w:tabs>
              <w:jc w:val="center"/>
              <w:outlineLvl w:val="0"/>
              <w:rPr>
                <w:rFonts w:ascii="华文中宋" w:hAnsi="华文中宋" w:eastAsia="华文中宋"/>
                <w:b/>
                <w:sz w:val="36"/>
                <w:szCs w:val="36"/>
              </w:rPr>
            </w:pPr>
          </w:p>
        </w:tc>
        <w:tc>
          <w:tcPr>
            <w:tcW w:w="1950" w:type="dxa"/>
          </w:tcPr>
          <w:p w14:paraId="46713DB1">
            <w:pPr>
              <w:tabs>
                <w:tab w:val="right" w:pos="8730"/>
              </w:tabs>
              <w:jc w:val="center"/>
              <w:outlineLvl w:val="0"/>
              <w:rPr>
                <w:rFonts w:ascii="华文中宋" w:hAnsi="华文中宋" w:eastAsia="华文中宋"/>
                <w:b/>
                <w:sz w:val="36"/>
                <w:szCs w:val="36"/>
              </w:rPr>
            </w:pPr>
          </w:p>
        </w:tc>
      </w:tr>
      <w:tr w14:paraId="0A03C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170" w:type="dxa"/>
          </w:tcPr>
          <w:p w14:paraId="18166291">
            <w:pPr>
              <w:tabs>
                <w:tab w:val="right" w:pos="8730"/>
              </w:tabs>
              <w:jc w:val="center"/>
              <w:outlineLvl w:val="0"/>
              <w:rPr>
                <w:rFonts w:ascii="华文中宋" w:hAnsi="华文中宋" w:eastAsia="华文中宋"/>
                <w:b/>
                <w:sz w:val="24"/>
              </w:rPr>
            </w:pPr>
            <w:r>
              <w:rPr>
                <w:rFonts w:hint="eastAsia" w:ascii="华文中宋" w:hAnsi="华文中宋" w:eastAsia="华文中宋"/>
                <w:b/>
                <w:sz w:val="24"/>
              </w:rPr>
              <w:t>6月</w:t>
            </w:r>
          </w:p>
        </w:tc>
        <w:tc>
          <w:tcPr>
            <w:tcW w:w="3674" w:type="dxa"/>
          </w:tcPr>
          <w:p w14:paraId="2214C1EE">
            <w:pPr>
              <w:tabs>
                <w:tab w:val="right" w:pos="8730"/>
              </w:tabs>
              <w:jc w:val="center"/>
              <w:outlineLvl w:val="0"/>
              <w:rPr>
                <w:rFonts w:ascii="华文中宋" w:hAnsi="华文中宋" w:eastAsia="华文中宋"/>
                <w:b/>
                <w:sz w:val="36"/>
                <w:szCs w:val="36"/>
              </w:rPr>
            </w:pPr>
          </w:p>
        </w:tc>
        <w:tc>
          <w:tcPr>
            <w:tcW w:w="3316" w:type="dxa"/>
          </w:tcPr>
          <w:p w14:paraId="264C4ED4">
            <w:pPr>
              <w:tabs>
                <w:tab w:val="right" w:pos="8730"/>
              </w:tabs>
              <w:jc w:val="center"/>
              <w:outlineLvl w:val="0"/>
              <w:rPr>
                <w:rFonts w:ascii="华文中宋" w:hAnsi="华文中宋" w:eastAsia="华文中宋"/>
                <w:b/>
                <w:sz w:val="36"/>
                <w:szCs w:val="36"/>
              </w:rPr>
            </w:pPr>
          </w:p>
        </w:tc>
        <w:tc>
          <w:tcPr>
            <w:tcW w:w="1950" w:type="dxa"/>
          </w:tcPr>
          <w:p w14:paraId="04EBF45B">
            <w:pPr>
              <w:tabs>
                <w:tab w:val="right" w:pos="8730"/>
              </w:tabs>
              <w:jc w:val="center"/>
              <w:outlineLvl w:val="0"/>
              <w:rPr>
                <w:rFonts w:ascii="华文中宋" w:hAnsi="华文中宋" w:eastAsia="华文中宋"/>
                <w:b/>
                <w:sz w:val="36"/>
                <w:szCs w:val="36"/>
              </w:rPr>
            </w:pPr>
          </w:p>
        </w:tc>
      </w:tr>
      <w:tr w14:paraId="70F2A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170" w:type="dxa"/>
          </w:tcPr>
          <w:p w14:paraId="369216A8">
            <w:pPr>
              <w:tabs>
                <w:tab w:val="right" w:pos="8730"/>
              </w:tabs>
              <w:jc w:val="center"/>
              <w:outlineLvl w:val="0"/>
              <w:rPr>
                <w:rFonts w:ascii="华文中宋" w:hAnsi="华文中宋" w:eastAsia="华文中宋"/>
                <w:b/>
                <w:sz w:val="24"/>
              </w:rPr>
            </w:pPr>
            <w:r>
              <w:rPr>
                <w:rFonts w:hint="eastAsia" w:ascii="华文中宋" w:hAnsi="华文中宋" w:eastAsia="华文中宋"/>
                <w:b/>
                <w:sz w:val="24"/>
              </w:rPr>
              <w:t>7月</w:t>
            </w:r>
          </w:p>
        </w:tc>
        <w:tc>
          <w:tcPr>
            <w:tcW w:w="3674" w:type="dxa"/>
          </w:tcPr>
          <w:p w14:paraId="6BFFBC98">
            <w:pPr>
              <w:tabs>
                <w:tab w:val="right" w:pos="8730"/>
              </w:tabs>
              <w:jc w:val="center"/>
              <w:outlineLvl w:val="0"/>
              <w:rPr>
                <w:rFonts w:ascii="华文中宋" w:hAnsi="华文中宋" w:eastAsia="华文中宋"/>
                <w:b/>
                <w:sz w:val="36"/>
                <w:szCs w:val="36"/>
              </w:rPr>
            </w:pPr>
          </w:p>
        </w:tc>
        <w:tc>
          <w:tcPr>
            <w:tcW w:w="3316" w:type="dxa"/>
          </w:tcPr>
          <w:p w14:paraId="6660304A">
            <w:pPr>
              <w:tabs>
                <w:tab w:val="right" w:pos="8730"/>
              </w:tabs>
              <w:jc w:val="center"/>
              <w:outlineLvl w:val="0"/>
              <w:rPr>
                <w:rFonts w:ascii="华文中宋" w:hAnsi="华文中宋" w:eastAsia="华文中宋"/>
                <w:b/>
                <w:sz w:val="36"/>
                <w:szCs w:val="36"/>
              </w:rPr>
            </w:pPr>
          </w:p>
        </w:tc>
        <w:tc>
          <w:tcPr>
            <w:tcW w:w="1950" w:type="dxa"/>
          </w:tcPr>
          <w:p w14:paraId="47142F4C">
            <w:pPr>
              <w:tabs>
                <w:tab w:val="right" w:pos="8730"/>
              </w:tabs>
              <w:jc w:val="center"/>
              <w:outlineLvl w:val="0"/>
              <w:rPr>
                <w:rFonts w:ascii="华文中宋" w:hAnsi="华文中宋" w:eastAsia="华文中宋"/>
                <w:b/>
                <w:sz w:val="36"/>
                <w:szCs w:val="36"/>
              </w:rPr>
            </w:pPr>
          </w:p>
        </w:tc>
      </w:tr>
      <w:tr w14:paraId="0CDA7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170" w:type="dxa"/>
          </w:tcPr>
          <w:p w14:paraId="50304D31">
            <w:pPr>
              <w:tabs>
                <w:tab w:val="right" w:pos="8730"/>
              </w:tabs>
              <w:jc w:val="center"/>
              <w:outlineLvl w:val="0"/>
              <w:rPr>
                <w:rFonts w:ascii="华文中宋" w:hAnsi="华文中宋" w:eastAsia="华文中宋"/>
                <w:b/>
                <w:sz w:val="24"/>
              </w:rPr>
            </w:pPr>
            <w:r>
              <w:rPr>
                <w:rFonts w:hint="eastAsia" w:ascii="华文中宋" w:hAnsi="华文中宋" w:eastAsia="华文中宋"/>
                <w:b/>
                <w:sz w:val="24"/>
              </w:rPr>
              <w:t>8月</w:t>
            </w:r>
          </w:p>
        </w:tc>
        <w:tc>
          <w:tcPr>
            <w:tcW w:w="3674" w:type="dxa"/>
          </w:tcPr>
          <w:p w14:paraId="6475A065">
            <w:pPr>
              <w:tabs>
                <w:tab w:val="right" w:pos="8730"/>
              </w:tabs>
              <w:jc w:val="center"/>
              <w:outlineLvl w:val="0"/>
              <w:rPr>
                <w:rFonts w:ascii="华文中宋" w:hAnsi="华文中宋" w:eastAsia="华文中宋"/>
                <w:b/>
                <w:sz w:val="36"/>
                <w:szCs w:val="36"/>
              </w:rPr>
            </w:pPr>
          </w:p>
        </w:tc>
        <w:tc>
          <w:tcPr>
            <w:tcW w:w="3316" w:type="dxa"/>
          </w:tcPr>
          <w:p w14:paraId="0CA6D002">
            <w:pPr>
              <w:tabs>
                <w:tab w:val="right" w:pos="8730"/>
              </w:tabs>
              <w:jc w:val="center"/>
              <w:outlineLvl w:val="0"/>
              <w:rPr>
                <w:rFonts w:ascii="华文中宋" w:hAnsi="华文中宋" w:eastAsia="华文中宋"/>
                <w:b/>
                <w:sz w:val="36"/>
                <w:szCs w:val="36"/>
              </w:rPr>
            </w:pPr>
          </w:p>
        </w:tc>
        <w:tc>
          <w:tcPr>
            <w:tcW w:w="1950" w:type="dxa"/>
          </w:tcPr>
          <w:p w14:paraId="1C567350">
            <w:pPr>
              <w:tabs>
                <w:tab w:val="right" w:pos="8730"/>
              </w:tabs>
              <w:jc w:val="center"/>
              <w:outlineLvl w:val="0"/>
              <w:rPr>
                <w:rFonts w:ascii="华文中宋" w:hAnsi="华文中宋" w:eastAsia="华文中宋"/>
                <w:b/>
                <w:sz w:val="36"/>
                <w:szCs w:val="36"/>
              </w:rPr>
            </w:pPr>
          </w:p>
        </w:tc>
      </w:tr>
      <w:tr w14:paraId="68ACB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170" w:type="dxa"/>
          </w:tcPr>
          <w:p w14:paraId="1C691719">
            <w:pPr>
              <w:tabs>
                <w:tab w:val="right" w:pos="8730"/>
              </w:tabs>
              <w:jc w:val="center"/>
              <w:outlineLvl w:val="0"/>
              <w:rPr>
                <w:rFonts w:ascii="华文中宋" w:hAnsi="华文中宋" w:eastAsia="华文中宋"/>
                <w:b/>
                <w:sz w:val="24"/>
              </w:rPr>
            </w:pPr>
            <w:r>
              <w:rPr>
                <w:rFonts w:hint="eastAsia" w:ascii="华文中宋" w:hAnsi="华文中宋" w:eastAsia="华文中宋"/>
                <w:b/>
                <w:sz w:val="24"/>
              </w:rPr>
              <w:t>9月</w:t>
            </w:r>
          </w:p>
        </w:tc>
        <w:tc>
          <w:tcPr>
            <w:tcW w:w="3674" w:type="dxa"/>
          </w:tcPr>
          <w:p w14:paraId="5A9935CB">
            <w:pPr>
              <w:tabs>
                <w:tab w:val="right" w:pos="8730"/>
              </w:tabs>
              <w:jc w:val="center"/>
              <w:outlineLvl w:val="0"/>
              <w:rPr>
                <w:rFonts w:ascii="华文中宋" w:hAnsi="华文中宋" w:eastAsia="华文中宋"/>
                <w:b/>
                <w:sz w:val="36"/>
                <w:szCs w:val="36"/>
              </w:rPr>
            </w:pPr>
          </w:p>
        </w:tc>
        <w:tc>
          <w:tcPr>
            <w:tcW w:w="3316" w:type="dxa"/>
          </w:tcPr>
          <w:p w14:paraId="366322FF">
            <w:pPr>
              <w:tabs>
                <w:tab w:val="right" w:pos="8730"/>
              </w:tabs>
              <w:jc w:val="center"/>
              <w:outlineLvl w:val="0"/>
              <w:rPr>
                <w:rFonts w:ascii="华文中宋" w:hAnsi="华文中宋" w:eastAsia="华文中宋"/>
                <w:b/>
                <w:sz w:val="36"/>
                <w:szCs w:val="36"/>
              </w:rPr>
            </w:pPr>
          </w:p>
        </w:tc>
        <w:tc>
          <w:tcPr>
            <w:tcW w:w="1950" w:type="dxa"/>
          </w:tcPr>
          <w:p w14:paraId="0AD8CC17">
            <w:pPr>
              <w:tabs>
                <w:tab w:val="right" w:pos="8730"/>
              </w:tabs>
              <w:jc w:val="center"/>
              <w:outlineLvl w:val="0"/>
              <w:rPr>
                <w:rFonts w:ascii="华文中宋" w:hAnsi="华文中宋" w:eastAsia="华文中宋"/>
                <w:b/>
                <w:sz w:val="36"/>
                <w:szCs w:val="36"/>
              </w:rPr>
            </w:pPr>
          </w:p>
        </w:tc>
      </w:tr>
      <w:tr w14:paraId="3AC39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170" w:type="dxa"/>
          </w:tcPr>
          <w:p w14:paraId="5FBE22C9">
            <w:pPr>
              <w:tabs>
                <w:tab w:val="right" w:pos="8730"/>
              </w:tabs>
              <w:jc w:val="center"/>
              <w:outlineLvl w:val="0"/>
              <w:rPr>
                <w:rFonts w:ascii="华文中宋" w:hAnsi="华文中宋" w:eastAsia="华文中宋"/>
                <w:b/>
                <w:sz w:val="24"/>
              </w:rPr>
            </w:pPr>
            <w:r>
              <w:rPr>
                <w:rFonts w:hint="eastAsia" w:ascii="华文中宋" w:hAnsi="华文中宋" w:eastAsia="华文中宋"/>
                <w:b/>
                <w:sz w:val="24"/>
              </w:rPr>
              <w:t>10月</w:t>
            </w:r>
          </w:p>
        </w:tc>
        <w:tc>
          <w:tcPr>
            <w:tcW w:w="3674" w:type="dxa"/>
          </w:tcPr>
          <w:p w14:paraId="1581CF0F">
            <w:pPr>
              <w:tabs>
                <w:tab w:val="right" w:pos="8730"/>
              </w:tabs>
              <w:jc w:val="center"/>
              <w:outlineLvl w:val="0"/>
              <w:rPr>
                <w:rFonts w:ascii="华文中宋" w:hAnsi="华文中宋" w:eastAsia="华文中宋"/>
                <w:b/>
                <w:sz w:val="36"/>
                <w:szCs w:val="36"/>
              </w:rPr>
            </w:pPr>
          </w:p>
        </w:tc>
        <w:tc>
          <w:tcPr>
            <w:tcW w:w="3316" w:type="dxa"/>
          </w:tcPr>
          <w:p w14:paraId="67170355">
            <w:pPr>
              <w:tabs>
                <w:tab w:val="right" w:pos="8730"/>
              </w:tabs>
              <w:jc w:val="center"/>
              <w:outlineLvl w:val="0"/>
              <w:rPr>
                <w:rFonts w:ascii="华文中宋" w:hAnsi="华文中宋" w:eastAsia="华文中宋"/>
                <w:b/>
                <w:sz w:val="36"/>
                <w:szCs w:val="36"/>
              </w:rPr>
            </w:pPr>
          </w:p>
        </w:tc>
        <w:tc>
          <w:tcPr>
            <w:tcW w:w="1950" w:type="dxa"/>
          </w:tcPr>
          <w:p w14:paraId="13DDDA7A">
            <w:pPr>
              <w:tabs>
                <w:tab w:val="right" w:pos="8730"/>
              </w:tabs>
              <w:jc w:val="center"/>
              <w:outlineLvl w:val="0"/>
              <w:rPr>
                <w:rFonts w:ascii="华文中宋" w:hAnsi="华文中宋" w:eastAsia="华文中宋"/>
                <w:b/>
                <w:sz w:val="36"/>
                <w:szCs w:val="36"/>
              </w:rPr>
            </w:pPr>
          </w:p>
        </w:tc>
      </w:tr>
      <w:tr w14:paraId="1CE83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170" w:type="dxa"/>
          </w:tcPr>
          <w:p w14:paraId="2AE37A25">
            <w:pPr>
              <w:tabs>
                <w:tab w:val="right" w:pos="8730"/>
              </w:tabs>
              <w:jc w:val="center"/>
              <w:outlineLvl w:val="0"/>
              <w:rPr>
                <w:rFonts w:ascii="华文中宋" w:hAnsi="华文中宋" w:eastAsia="华文中宋"/>
                <w:b/>
                <w:sz w:val="24"/>
              </w:rPr>
            </w:pPr>
            <w:r>
              <w:rPr>
                <w:rFonts w:hint="eastAsia" w:ascii="华文中宋" w:hAnsi="华文中宋" w:eastAsia="华文中宋"/>
                <w:b/>
                <w:sz w:val="24"/>
              </w:rPr>
              <w:t>11月</w:t>
            </w:r>
          </w:p>
        </w:tc>
        <w:tc>
          <w:tcPr>
            <w:tcW w:w="3674" w:type="dxa"/>
          </w:tcPr>
          <w:p w14:paraId="70BC041B">
            <w:pPr>
              <w:tabs>
                <w:tab w:val="right" w:pos="8730"/>
              </w:tabs>
              <w:jc w:val="center"/>
              <w:outlineLvl w:val="0"/>
              <w:rPr>
                <w:rFonts w:ascii="华文中宋" w:hAnsi="华文中宋" w:eastAsia="华文中宋"/>
                <w:b/>
                <w:sz w:val="36"/>
                <w:szCs w:val="36"/>
              </w:rPr>
            </w:pPr>
          </w:p>
        </w:tc>
        <w:tc>
          <w:tcPr>
            <w:tcW w:w="3316" w:type="dxa"/>
          </w:tcPr>
          <w:p w14:paraId="3B3FC348">
            <w:pPr>
              <w:tabs>
                <w:tab w:val="right" w:pos="8730"/>
              </w:tabs>
              <w:jc w:val="center"/>
              <w:outlineLvl w:val="0"/>
              <w:rPr>
                <w:rFonts w:ascii="华文中宋" w:hAnsi="华文中宋" w:eastAsia="华文中宋"/>
                <w:b/>
                <w:sz w:val="36"/>
                <w:szCs w:val="36"/>
              </w:rPr>
            </w:pPr>
          </w:p>
        </w:tc>
        <w:tc>
          <w:tcPr>
            <w:tcW w:w="1950" w:type="dxa"/>
          </w:tcPr>
          <w:p w14:paraId="783820C4">
            <w:pPr>
              <w:tabs>
                <w:tab w:val="right" w:pos="8730"/>
              </w:tabs>
              <w:jc w:val="center"/>
              <w:outlineLvl w:val="0"/>
              <w:rPr>
                <w:rFonts w:ascii="华文中宋" w:hAnsi="华文中宋" w:eastAsia="华文中宋"/>
                <w:b/>
                <w:sz w:val="36"/>
                <w:szCs w:val="36"/>
              </w:rPr>
            </w:pPr>
          </w:p>
        </w:tc>
      </w:tr>
      <w:tr w14:paraId="025EF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170" w:type="dxa"/>
          </w:tcPr>
          <w:p w14:paraId="04C5343C">
            <w:pPr>
              <w:tabs>
                <w:tab w:val="right" w:pos="8730"/>
              </w:tabs>
              <w:jc w:val="center"/>
              <w:outlineLvl w:val="0"/>
              <w:rPr>
                <w:rFonts w:ascii="华文中宋" w:hAnsi="华文中宋" w:eastAsia="华文中宋"/>
                <w:b/>
                <w:sz w:val="24"/>
              </w:rPr>
            </w:pPr>
            <w:r>
              <w:rPr>
                <w:rFonts w:hint="eastAsia" w:ascii="华文中宋" w:hAnsi="华文中宋" w:eastAsia="华文中宋"/>
                <w:b/>
                <w:sz w:val="24"/>
              </w:rPr>
              <w:t>12月</w:t>
            </w:r>
          </w:p>
        </w:tc>
        <w:tc>
          <w:tcPr>
            <w:tcW w:w="3674" w:type="dxa"/>
          </w:tcPr>
          <w:p w14:paraId="5EA465D2">
            <w:pPr>
              <w:tabs>
                <w:tab w:val="right" w:pos="8730"/>
              </w:tabs>
              <w:jc w:val="center"/>
              <w:outlineLvl w:val="0"/>
              <w:rPr>
                <w:rFonts w:ascii="华文中宋" w:hAnsi="华文中宋" w:eastAsia="华文中宋"/>
                <w:b/>
                <w:sz w:val="36"/>
                <w:szCs w:val="36"/>
              </w:rPr>
            </w:pPr>
          </w:p>
        </w:tc>
        <w:tc>
          <w:tcPr>
            <w:tcW w:w="3316" w:type="dxa"/>
          </w:tcPr>
          <w:p w14:paraId="544B3E3B">
            <w:pPr>
              <w:tabs>
                <w:tab w:val="right" w:pos="8730"/>
              </w:tabs>
              <w:jc w:val="center"/>
              <w:outlineLvl w:val="0"/>
              <w:rPr>
                <w:rFonts w:ascii="华文中宋" w:hAnsi="华文中宋" w:eastAsia="华文中宋"/>
                <w:b/>
                <w:sz w:val="36"/>
                <w:szCs w:val="36"/>
              </w:rPr>
            </w:pPr>
          </w:p>
        </w:tc>
        <w:tc>
          <w:tcPr>
            <w:tcW w:w="1950" w:type="dxa"/>
          </w:tcPr>
          <w:p w14:paraId="3622B7F5">
            <w:pPr>
              <w:tabs>
                <w:tab w:val="right" w:pos="8730"/>
              </w:tabs>
              <w:jc w:val="center"/>
              <w:outlineLvl w:val="0"/>
              <w:rPr>
                <w:rFonts w:ascii="华文中宋" w:hAnsi="华文中宋" w:eastAsia="华文中宋"/>
                <w:b/>
                <w:sz w:val="36"/>
                <w:szCs w:val="36"/>
              </w:rPr>
            </w:pPr>
          </w:p>
        </w:tc>
      </w:tr>
    </w:tbl>
    <w:p w14:paraId="69C35D3E">
      <w:pPr>
        <w:spacing w:line="320" w:lineRule="exact"/>
        <w:rPr>
          <w:rFonts w:hint="eastAsia" w:ascii="楷体" w:eastAsia="楷体"/>
          <w:sz w:val="28"/>
          <w:szCs w:val="28"/>
        </w:rPr>
      </w:pPr>
      <w:r>
        <w:rPr>
          <w:rFonts w:hint="eastAsia" w:ascii="楷体" w:eastAsia="楷体"/>
          <w:sz w:val="28"/>
          <w:szCs w:val="28"/>
        </w:rPr>
        <w:t>填写每月任意一期</w:t>
      </w:r>
      <w:r>
        <w:rPr>
          <w:rFonts w:hint="eastAsia" w:ascii="楷体" w:eastAsia="楷体"/>
          <w:sz w:val="28"/>
          <w:szCs w:val="28"/>
          <w:lang w:val="en-US" w:eastAsia="zh-CN"/>
        </w:rPr>
        <w:t>发布</w:t>
      </w:r>
      <w:r>
        <w:rPr>
          <w:rFonts w:hint="eastAsia" w:ascii="楷体" w:eastAsia="楷体"/>
          <w:sz w:val="28"/>
          <w:szCs w:val="28"/>
        </w:rPr>
        <w:t>的作品标题</w:t>
      </w:r>
      <w:bookmarkStart w:id="2" w:name="_Hlk192753286"/>
      <w:r>
        <w:rPr>
          <w:rFonts w:hint="eastAsia" w:ascii="楷体" w:eastAsia="楷体"/>
          <w:sz w:val="28"/>
          <w:szCs w:val="28"/>
          <w:lang w:eastAsia="zh-CN"/>
        </w:rPr>
        <w:t>，</w:t>
      </w:r>
      <w:r>
        <w:rPr>
          <w:rFonts w:hint="eastAsia" w:ascii="楷体" w:eastAsia="楷体"/>
          <w:sz w:val="28"/>
          <w:szCs w:val="28"/>
        </w:rPr>
        <w:t>动态消息集纳式栏目填报栏目名称</w:t>
      </w:r>
      <w:bookmarkEnd w:id="2"/>
      <w:r>
        <w:rPr>
          <w:rFonts w:hint="eastAsia" w:ascii="楷体" w:eastAsia="楷体"/>
          <w:sz w:val="28"/>
          <w:szCs w:val="28"/>
        </w:rPr>
        <w:t>。创办不满一年的，填报创办以来每月情况。</w:t>
      </w:r>
    </w:p>
    <w:p w14:paraId="1EBE4602">
      <w:pPr>
        <w:spacing w:line="320" w:lineRule="exact"/>
        <w:rPr>
          <w:rFonts w:ascii="仿宋_GB2312" w:hAnsi="仿宋" w:eastAsia="仿宋_GB2312" w:cs="华文中宋"/>
          <w:sz w:val="28"/>
          <w:szCs w:val="28"/>
        </w:rPr>
      </w:pPr>
      <w:r>
        <w:rPr>
          <w:rFonts w:hint="eastAsia" w:ascii="楷体" w:eastAsia="楷体"/>
          <w:sz w:val="28"/>
          <w:szCs w:val="28"/>
        </w:rPr>
        <w:t>此表可从中国记协网</w:t>
      </w:r>
      <w:r>
        <w:fldChar w:fldCharType="begin"/>
      </w:r>
      <w:r>
        <w:instrText xml:space="preserve"> HYPERLINK "http://www.zgjx.cn" </w:instrText>
      </w:r>
      <w:r>
        <w:fldChar w:fldCharType="separate"/>
      </w:r>
      <w:r>
        <w:rPr>
          <w:rFonts w:ascii="楷体" w:eastAsia="楷体"/>
          <w:sz w:val="28"/>
          <w:szCs w:val="28"/>
        </w:rPr>
        <w:t>www.zgjx.cn</w:t>
      </w:r>
      <w:r>
        <w:rPr>
          <w:rFonts w:ascii="楷体" w:eastAsia="楷体"/>
          <w:sz w:val="28"/>
          <w:szCs w:val="28"/>
        </w:rPr>
        <w:fldChar w:fldCharType="end"/>
      </w:r>
      <w:r>
        <w:rPr>
          <w:rFonts w:hint="eastAsia" w:ascii="楷体" w:eastAsia="楷体"/>
          <w:sz w:val="28"/>
          <w:szCs w:val="28"/>
        </w:rPr>
        <w:t>下载。</w:t>
      </w:r>
    </w:p>
    <w:p w14:paraId="36F4B5AB">
      <w:pPr>
        <w:widowControl/>
        <w:jc w:val="left"/>
        <w:rPr>
          <w:rFonts w:ascii="楷体" w:hAnsi="楷体" w:eastAsia="楷体" w:cs="楷体"/>
          <w:b/>
          <w:sz w:val="30"/>
          <w:szCs w:val="30"/>
        </w:rPr>
      </w:pPr>
      <w:r>
        <w:rPr>
          <w:rFonts w:ascii="楷体" w:hAnsi="楷体" w:eastAsia="楷体" w:cs="楷体"/>
          <w:b/>
          <w:sz w:val="30"/>
          <w:szCs w:val="30"/>
        </w:rPr>
        <w:br w:type="page"/>
      </w:r>
    </w:p>
    <w:p w14:paraId="78343098">
      <w:pPr>
        <w:rPr>
          <w:rFonts w:ascii="楷体" w:hAnsi="楷体" w:eastAsia="黑体" w:cs="楷体"/>
          <w:b/>
          <w:sz w:val="30"/>
          <w:szCs w:val="30"/>
        </w:rPr>
      </w:pPr>
      <w:r>
        <w:rPr>
          <w:rFonts w:hint="eastAsia" w:ascii="黑体" w:hAnsi="黑体" w:eastAsia="黑体" w:cs="楷体"/>
          <w:color w:val="000000" w:themeColor="text1"/>
          <w:sz w:val="32"/>
          <w:szCs w:val="32"/>
          <w14:textFill>
            <w14:solidFill>
              <w14:schemeClr w14:val="tx1"/>
            </w14:solidFill>
          </w14:textFill>
        </w:rPr>
        <w:t>附件4</w:t>
      </w:r>
    </w:p>
    <w:p w14:paraId="6E942079">
      <w:pPr>
        <w:spacing w:line="600" w:lineRule="exact"/>
        <w:jc w:val="center"/>
        <w:rPr>
          <w:rFonts w:ascii="方正小标宋简体" w:hAnsi="方正小标宋简体" w:eastAsia="方正小标宋简体" w:cs="方正小标宋简体"/>
          <w:color w:val="000000"/>
          <w:sz w:val="44"/>
          <w:szCs w:val="44"/>
        </w:rPr>
      </w:pPr>
      <w:bookmarkStart w:id="3" w:name="_Hlk192750815"/>
      <w:r>
        <w:rPr>
          <w:rFonts w:hint="eastAsia" w:ascii="方正小标宋简体" w:hAnsi="方正小标宋简体" w:eastAsia="方正小标宋简体" w:cs="方正小标宋简体"/>
          <w:color w:val="000000"/>
          <w:sz w:val="44"/>
          <w:szCs w:val="44"/>
        </w:rPr>
        <w:t>履行初评程序和公示情况表</w:t>
      </w:r>
    </w:p>
    <w:tbl>
      <w:tblPr>
        <w:tblStyle w:val="12"/>
        <w:tblW w:w="9781"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2"/>
        <w:gridCol w:w="1796"/>
        <w:gridCol w:w="850"/>
        <w:gridCol w:w="630"/>
        <w:gridCol w:w="1238"/>
        <w:gridCol w:w="1237"/>
        <w:gridCol w:w="309"/>
        <w:gridCol w:w="1689"/>
      </w:tblGrid>
      <w:tr w14:paraId="61CCA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exact"/>
        </w:trPr>
        <w:tc>
          <w:tcPr>
            <w:tcW w:w="9781" w:type="dxa"/>
            <w:gridSpan w:val="8"/>
            <w:vAlign w:val="center"/>
          </w:tcPr>
          <w:p w14:paraId="4FB78825">
            <w:pPr>
              <w:spacing w:line="380" w:lineRule="exact"/>
              <w:jc w:val="center"/>
              <w:rPr>
                <w:rFonts w:ascii="黑体" w:hAnsi="黑体" w:eastAsia="黑体"/>
                <w:color w:val="000000"/>
                <w:sz w:val="32"/>
                <w:szCs w:val="48"/>
              </w:rPr>
            </w:pPr>
            <w:r>
              <w:rPr>
                <w:rFonts w:hint="eastAsia" w:ascii="黑体" w:hAnsi="黑体" w:eastAsia="黑体"/>
                <w:color w:val="000000"/>
                <w:sz w:val="32"/>
                <w:szCs w:val="48"/>
              </w:rPr>
              <w:t>履行初评程序情况</w:t>
            </w:r>
          </w:p>
          <w:p w14:paraId="33810A6C">
            <w:pPr>
              <w:spacing w:after="312" w:afterLines="100"/>
              <w:jc w:val="center"/>
              <w:rPr>
                <w:rFonts w:ascii="仿宋_GB2312" w:hAnsi="仿宋"/>
                <w:b/>
                <w:color w:val="000000"/>
                <w:sz w:val="24"/>
              </w:rPr>
            </w:pPr>
            <w:r>
              <w:rPr>
                <w:rFonts w:hint="eastAsia" w:ascii="仿宋_GB2312" w:hAnsi="仿宋"/>
                <w:b/>
                <w:color w:val="000000"/>
                <w:sz w:val="24"/>
              </w:rPr>
              <w:t>（仅报送单位填写）</w:t>
            </w:r>
          </w:p>
          <w:p w14:paraId="1AA4BE56">
            <w:pPr>
              <w:spacing w:line="380" w:lineRule="exact"/>
              <w:jc w:val="center"/>
              <w:rPr>
                <w:rFonts w:ascii="黑体" w:hAnsi="黑体" w:eastAsia="黑体"/>
                <w:color w:val="000000"/>
                <w:sz w:val="32"/>
                <w:szCs w:val="48"/>
              </w:rPr>
            </w:pPr>
          </w:p>
        </w:tc>
      </w:tr>
      <w:tr w14:paraId="24324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trPr>
        <w:tc>
          <w:tcPr>
            <w:tcW w:w="2032" w:type="dxa"/>
            <w:vAlign w:val="center"/>
          </w:tcPr>
          <w:p w14:paraId="3226234A">
            <w:pPr>
              <w:spacing w:line="320" w:lineRule="exact"/>
              <w:jc w:val="center"/>
              <w:rPr>
                <w:rFonts w:ascii="仿宋" w:hAnsi="仿宋" w:eastAsia="仿宋"/>
                <w:b/>
                <w:bCs/>
                <w:color w:val="000000"/>
                <w:sz w:val="28"/>
                <w:szCs w:val="28"/>
              </w:rPr>
            </w:pPr>
            <w:r>
              <w:rPr>
                <w:rFonts w:hint="eastAsia" w:ascii="仿宋" w:hAnsi="仿宋" w:eastAsia="仿宋"/>
                <w:b/>
                <w:bCs/>
                <w:color w:val="000000"/>
                <w:sz w:val="28"/>
                <w:szCs w:val="28"/>
              </w:rPr>
              <w:t>按规定组成初评委员会评选</w:t>
            </w:r>
          </w:p>
        </w:tc>
        <w:tc>
          <w:tcPr>
            <w:tcW w:w="1796" w:type="dxa"/>
            <w:vAlign w:val="center"/>
          </w:tcPr>
          <w:p w14:paraId="792C430D">
            <w:pPr>
              <w:spacing w:line="320" w:lineRule="exact"/>
              <w:jc w:val="center"/>
              <w:rPr>
                <w:rFonts w:ascii="仿宋" w:hAnsi="仿宋" w:eastAsia="仿宋"/>
                <w:color w:val="000000"/>
                <w:szCs w:val="21"/>
              </w:rPr>
            </w:pPr>
            <w:r>
              <w:rPr>
                <w:rFonts w:hint="eastAsia" w:ascii="仿宋" w:hAnsi="仿宋" w:eastAsia="仿宋"/>
                <w:color w:val="000000"/>
                <w:sz w:val="24"/>
              </w:rPr>
              <w:t>完成填“√”</w:t>
            </w:r>
          </w:p>
        </w:tc>
        <w:tc>
          <w:tcPr>
            <w:tcW w:w="850" w:type="dxa"/>
            <w:vAlign w:val="center"/>
          </w:tcPr>
          <w:p w14:paraId="0B0D512B">
            <w:pPr>
              <w:spacing w:line="320" w:lineRule="exact"/>
              <w:jc w:val="center"/>
              <w:rPr>
                <w:rFonts w:ascii="仿宋" w:hAnsi="仿宋" w:eastAsia="仿宋"/>
                <w:b/>
                <w:bCs/>
                <w:color w:val="000000"/>
                <w:sz w:val="28"/>
                <w:szCs w:val="28"/>
              </w:rPr>
            </w:pPr>
            <w:r>
              <w:rPr>
                <w:rFonts w:hint="eastAsia" w:ascii="仿宋" w:hAnsi="仿宋" w:eastAsia="仿宋"/>
                <w:b/>
                <w:bCs/>
                <w:color w:val="000000"/>
                <w:sz w:val="28"/>
                <w:szCs w:val="28"/>
              </w:rPr>
              <w:t>初评</w:t>
            </w:r>
          </w:p>
          <w:p w14:paraId="279A9F7B">
            <w:pPr>
              <w:spacing w:line="320" w:lineRule="exact"/>
              <w:jc w:val="center"/>
              <w:rPr>
                <w:rFonts w:ascii="仿宋" w:hAnsi="仿宋" w:eastAsia="仿宋"/>
                <w:b/>
                <w:bCs/>
                <w:color w:val="000000"/>
                <w:szCs w:val="21"/>
              </w:rPr>
            </w:pPr>
            <w:r>
              <w:rPr>
                <w:rFonts w:hint="eastAsia" w:ascii="仿宋" w:hAnsi="仿宋" w:eastAsia="仿宋"/>
                <w:b/>
                <w:bCs/>
                <w:color w:val="000000"/>
                <w:sz w:val="28"/>
                <w:szCs w:val="28"/>
              </w:rPr>
              <w:t>时间</w:t>
            </w:r>
          </w:p>
        </w:tc>
        <w:tc>
          <w:tcPr>
            <w:tcW w:w="1868" w:type="dxa"/>
            <w:gridSpan w:val="2"/>
            <w:vAlign w:val="center"/>
          </w:tcPr>
          <w:p w14:paraId="1A7A745B">
            <w:pPr>
              <w:spacing w:line="320" w:lineRule="exact"/>
              <w:jc w:val="center"/>
              <w:rPr>
                <w:rFonts w:ascii="仿宋" w:hAnsi="仿宋" w:eastAsia="仿宋"/>
                <w:color w:val="000000"/>
                <w:szCs w:val="21"/>
              </w:rPr>
            </w:pPr>
          </w:p>
        </w:tc>
        <w:tc>
          <w:tcPr>
            <w:tcW w:w="1546" w:type="dxa"/>
            <w:gridSpan w:val="2"/>
            <w:vAlign w:val="center"/>
          </w:tcPr>
          <w:p w14:paraId="6A719000">
            <w:pPr>
              <w:spacing w:line="320" w:lineRule="exact"/>
              <w:jc w:val="center"/>
              <w:rPr>
                <w:rFonts w:ascii="仿宋" w:hAnsi="仿宋" w:eastAsia="仿宋"/>
                <w:b/>
                <w:bCs/>
                <w:color w:val="000000"/>
                <w:sz w:val="28"/>
              </w:rPr>
            </w:pPr>
            <w:r>
              <w:rPr>
                <w:rFonts w:hint="eastAsia" w:ascii="仿宋" w:hAnsi="仿宋" w:eastAsia="仿宋"/>
                <w:b/>
                <w:bCs/>
                <w:color w:val="000000"/>
                <w:sz w:val="28"/>
              </w:rPr>
              <w:t>审核把关</w:t>
            </w:r>
          </w:p>
          <w:p w14:paraId="666DB56A">
            <w:pPr>
              <w:spacing w:line="320" w:lineRule="exact"/>
              <w:jc w:val="center"/>
              <w:rPr>
                <w:rFonts w:ascii="仿宋" w:hAnsi="仿宋" w:eastAsia="仿宋"/>
                <w:b/>
                <w:bCs/>
                <w:color w:val="000000"/>
                <w:sz w:val="24"/>
                <w:szCs w:val="21"/>
              </w:rPr>
            </w:pPr>
            <w:r>
              <w:rPr>
                <w:rFonts w:hint="eastAsia" w:ascii="仿宋" w:hAnsi="仿宋" w:eastAsia="仿宋"/>
                <w:b/>
                <w:bCs/>
                <w:color w:val="000000"/>
                <w:sz w:val="28"/>
              </w:rPr>
              <w:t>作品材料</w:t>
            </w:r>
          </w:p>
        </w:tc>
        <w:tc>
          <w:tcPr>
            <w:tcW w:w="1689" w:type="dxa"/>
            <w:vAlign w:val="center"/>
          </w:tcPr>
          <w:p w14:paraId="6F33992A">
            <w:pPr>
              <w:spacing w:line="320" w:lineRule="exact"/>
              <w:jc w:val="center"/>
              <w:rPr>
                <w:rFonts w:ascii="仿宋" w:hAnsi="仿宋" w:eastAsia="仿宋"/>
                <w:color w:val="000000"/>
                <w:szCs w:val="21"/>
              </w:rPr>
            </w:pPr>
            <w:r>
              <w:rPr>
                <w:rFonts w:hint="eastAsia" w:ascii="仿宋" w:hAnsi="仿宋" w:eastAsia="仿宋"/>
                <w:color w:val="000000"/>
                <w:sz w:val="24"/>
              </w:rPr>
              <w:t>完成填“√”</w:t>
            </w:r>
          </w:p>
        </w:tc>
      </w:tr>
      <w:tr w14:paraId="55CEF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exact"/>
        </w:trPr>
        <w:tc>
          <w:tcPr>
            <w:tcW w:w="9781" w:type="dxa"/>
            <w:gridSpan w:val="8"/>
            <w:vAlign w:val="center"/>
          </w:tcPr>
          <w:p w14:paraId="17929FDE">
            <w:pPr>
              <w:spacing w:line="380" w:lineRule="exact"/>
              <w:jc w:val="center"/>
              <w:rPr>
                <w:rFonts w:ascii="黑体" w:hAnsi="黑体" w:eastAsia="黑体"/>
                <w:color w:val="000000"/>
                <w:sz w:val="32"/>
                <w:szCs w:val="48"/>
              </w:rPr>
            </w:pPr>
            <w:r>
              <w:rPr>
                <w:rFonts w:hint="eastAsia" w:ascii="黑体" w:hAnsi="黑体" w:eastAsia="黑体"/>
                <w:color w:val="000000"/>
                <w:sz w:val="32"/>
                <w:szCs w:val="48"/>
              </w:rPr>
              <w:t>履行公示情况</w:t>
            </w:r>
          </w:p>
          <w:p w14:paraId="661D1DFA">
            <w:pPr>
              <w:spacing w:line="380" w:lineRule="exact"/>
              <w:jc w:val="center"/>
              <w:rPr>
                <w:rFonts w:ascii="黑体" w:hAnsi="黑体" w:eastAsia="黑体"/>
                <w:color w:val="000000"/>
                <w:sz w:val="32"/>
                <w:szCs w:val="48"/>
              </w:rPr>
            </w:pPr>
            <w:r>
              <w:rPr>
                <w:rFonts w:hint="eastAsia" w:ascii="黑体" w:hAnsi="黑体" w:eastAsia="黑体"/>
                <w:color w:val="000000"/>
                <w:sz w:val="24"/>
              </w:rPr>
              <w:t>（报送单位、自荐人填写）</w:t>
            </w:r>
          </w:p>
        </w:tc>
      </w:tr>
      <w:tr w14:paraId="111BB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exact"/>
        </w:trPr>
        <w:tc>
          <w:tcPr>
            <w:tcW w:w="2032" w:type="dxa"/>
            <w:vAlign w:val="center"/>
          </w:tcPr>
          <w:p w14:paraId="31E880AE">
            <w:pPr>
              <w:spacing w:line="320" w:lineRule="exact"/>
              <w:jc w:val="center"/>
              <w:rPr>
                <w:rFonts w:ascii="仿宋" w:hAnsi="仿宋" w:eastAsia="仿宋"/>
                <w:b/>
                <w:bCs/>
                <w:color w:val="000000"/>
                <w:sz w:val="28"/>
                <w:szCs w:val="28"/>
              </w:rPr>
            </w:pPr>
            <w:r>
              <w:rPr>
                <w:rFonts w:hint="eastAsia" w:ascii="仿宋" w:hAnsi="仿宋" w:eastAsia="仿宋"/>
                <w:b/>
                <w:bCs/>
                <w:color w:val="000000"/>
                <w:sz w:val="28"/>
                <w:szCs w:val="28"/>
              </w:rPr>
              <w:t>公示网址</w:t>
            </w:r>
          </w:p>
          <w:p w14:paraId="1E7ECA7D">
            <w:pPr>
              <w:spacing w:line="320" w:lineRule="exact"/>
              <w:jc w:val="center"/>
              <w:rPr>
                <w:rFonts w:ascii="仿宋" w:hAnsi="仿宋" w:eastAsia="仿宋"/>
                <w:b/>
                <w:bCs/>
                <w:color w:val="000000"/>
                <w:sz w:val="28"/>
                <w:szCs w:val="28"/>
              </w:rPr>
            </w:pPr>
            <w:r>
              <w:rPr>
                <w:rFonts w:hint="eastAsia" w:ascii="仿宋" w:hAnsi="仿宋" w:eastAsia="仿宋"/>
                <w:b/>
                <w:bCs/>
                <w:color w:val="000000"/>
                <w:sz w:val="24"/>
              </w:rPr>
              <w:t>（自荐作品填写公示地点或网址）</w:t>
            </w:r>
          </w:p>
        </w:tc>
        <w:tc>
          <w:tcPr>
            <w:tcW w:w="7749" w:type="dxa"/>
            <w:gridSpan w:val="7"/>
            <w:vAlign w:val="center"/>
          </w:tcPr>
          <w:p w14:paraId="24AABA00">
            <w:pPr>
              <w:spacing w:line="260" w:lineRule="exact"/>
              <w:rPr>
                <w:rFonts w:ascii="华文中宋" w:hAnsi="华文中宋" w:eastAsia="华文中宋"/>
                <w:color w:val="000000"/>
                <w:sz w:val="28"/>
                <w:szCs w:val="28"/>
              </w:rPr>
            </w:pPr>
          </w:p>
        </w:tc>
      </w:tr>
      <w:tr w14:paraId="7349C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exact"/>
        </w:trPr>
        <w:tc>
          <w:tcPr>
            <w:tcW w:w="2032" w:type="dxa"/>
            <w:vAlign w:val="center"/>
          </w:tcPr>
          <w:p w14:paraId="598AF8DB">
            <w:pPr>
              <w:spacing w:line="320" w:lineRule="exact"/>
              <w:jc w:val="center"/>
              <w:rPr>
                <w:rFonts w:ascii="仿宋" w:hAnsi="仿宋" w:eastAsia="仿宋"/>
                <w:b/>
                <w:bCs/>
                <w:color w:val="000000"/>
                <w:sz w:val="28"/>
                <w:szCs w:val="28"/>
              </w:rPr>
            </w:pPr>
            <w:r>
              <w:rPr>
                <w:rFonts w:hint="eastAsia" w:ascii="仿宋" w:hAnsi="仿宋" w:eastAsia="仿宋"/>
                <w:b/>
                <w:bCs/>
                <w:color w:val="000000"/>
                <w:sz w:val="28"/>
                <w:szCs w:val="28"/>
              </w:rPr>
              <w:t>公示</w:t>
            </w:r>
          </w:p>
          <w:p w14:paraId="6E1D44E8">
            <w:pPr>
              <w:spacing w:line="320" w:lineRule="exact"/>
              <w:jc w:val="center"/>
              <w:rPr>
                <w:rFonts w:ascii="仿宋" w:hAnsi="仿宋" w:eastAsia="仿宋"/>
                <w:b/>
                <w:bCs/>
                <w:color w:val="000000"/>
                <w:sz w:val="28"/>
                <w:szCs w:val="28"/>
              </w:rPr>
            </w:pPr>
            <w:r>
              <w:rPr>
                <w:rFonts w:hint="eastAsia" w:ascii="仿宋" w:hAnsi="仿宋" w:eastAsia="仿宋"/>
                <w:b/>
                <w:bCs/>
                <w:color w:val="000000"/>
                <w:sz w:val="28"/>
                <w:szCs w:val="28"/>
              </w:rPr>
              <w:t>起止时间</w:t>
            </w:r>
          </w:p>
        </w:tc>
        <w:tc>
          <w:tcPr>
            <w:tcW w:w="3276" w:type="dxa"/>
            <w:gridSpan w:val="3"/>
            <w:vAlign w:val="center"/>
          </w:tcPr>
          <w:p w14:paraId="153810B6">
            <w:pPr>
              <w:spacing w:line="260" w:lineRule="exact"/>
              <w:rPr>
                <w:rFonts w:ascii="仿宋" w:hAnsi="仿宋" w:eastAsia="仿宋"/>
                <w:color w:val="000000"/>
                <w:szCs w:val="21"/>
              </w:rPr>
            </w:pPr>
          </w:p>
        </w:tc>
        <w:tc>
          <w:tcPr>
            <w:tcW w:w="2475" w:type="dxa"/>
            <w:gridSpan w:val="2"/>
            <w:vAlign w:val="center"/>
          </w:tcPr>
          <w:p w14:paraId="6614752F">
            <w:pPr>
              <w:spacing w:line="320" w:lineRule="exact"/>
              <w:jc w:val="center"/>
              <w:rPr>
                <w:rFonts w:ascii="仿宋" w:hAnsi="仿宋" w:eastAsia="仿宋"/>
                <w:b/>
                <w:bCs/>
                <w:color w:val="000000"/>
                <w:sz w:val="28"/>
                <w:szCs w:val="28"/>
              </w:rPr>
            </w:pPr>
            <w:r>
              <w:rPr>
                <w:rFonts w:hint="eastAsia" w:ascii="仿宋" w:hAnsi="仿宋" w:eastAsia="仿宋"/>
                <w:b/>
                <w:bCs/>
                <w:color w:val="000000"/>
                <w:sz w:val="28"/>
                <w:szCs w:val="28"/>
              </w:rPr>
              <w:t>完整公示作品</w:t>
            </w:r>
          </w:p>
          <w:p w14:paraId="62EC700A">
            <w:pPr>
              <w:spacing w:line="320" w:lineRule="exact"/>
              <w:jc w:val="center"/>
              <w:rPr>
                <w:rFonts w:ascii="仿宋" w:hAnsi="仿宋" w:eastAsia="仿宋"/>
                <w:b/>
                <w:bCs/>
                <w:color w:val="000000"/>
                <w:sz w:val="28"/>
                <w:szCs w:val="28"/>
              </w:rPr>
            </w:pPr>
            <w:r>
              <w:rPr>
                <w:rFonts w:hint="eastAsia" w:ascii="仿宋" w:hAnsi="仿宋" w:eastAsia="仿宋"/>
                <w:b/>
                <w:bCs/>
                <w:color w:val="000000"/>
                <w:sz w:val="28"/>
                <w:szCs w:val="28"/>
              </w:rPr>
              <w:t>推荐表及表内信息</w:t>
            </w:r>
          </w:p>
        </w:tc>
        <w:tc>
          <w:tcPr>
            <w:tcW w:w="1998" w:type="dxa"/>
            <w:gridSpan w:val="2"/>
            <w:vAlign w:val="center"/>
          </w:tcPr>
          <w:p w14:paraId="559AC1A4">
            <w:pPr>
              <w:spacing w:line="260" w:lineRule="exact"/>
              <w:rPr>
                <w:rFonts w:ascii="仿宋" w:hAnsi="仿宋" w:eastAsia="仿宋"/>
                <w:color w:val="000000"/>
                <w:sz w:val="24"/>
              </w:rPr>
            </w:pPr>
            <w:r>
              <w:rPr>
                <w:rFonts w:hint="eastAsia" w:ascii="仿宋" w:hAnsi="仿宋" w:eastAsia="仿宋"/>
                <w:color w:val="000000"/>
                <w:sz w:val="24"/>
              </w:rPr>
              <w:t>完成填“√”</w:t>
            </w:r>
          </w:p>
        </w:tc>
      </w:tr>
      <w:tr w14:paraId="3EB4D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7" w:hRule="exact"/>
        </w:trPr>
        <w:tc>
          <w:tcPr>
            <w:tcW w:w="2032" w:type="dxa"/>
            <w:vAlign w:val="center"/>
          </w:tcPr>
          <w:p w14:paraId="6BEF3E84">
            <w:pPr>
              <w:spacing w:line="320" w:lineRule="exact"/>
              <w:jc w:val="center"/>
              <w:rPr>
                <w:rFonts w:ascii="仿宋" w:hAnsi="仿宋" w:eastAsia="仿宋"/>
                <w:b/>
                <w:bCs/>
                <w:color w:val="000000"/>
                <w:sz w:val="28"/>
                <w:szCs w:val="28"/>
              </w:rPr>
            </w:pPr>
            <w:r>
              <w:rPr>
                <w:rFonts w:hint="eastAsia" w:ascii="仿宋" w:hAnsi="仿宋" w:eastAsia="仿宋"/>
                <w:b/>
                <w:bCs/>
                <w:color w:val="000000"/>
                <w:sz w:val="28"/>
                <w:szCs w:val="28"/>
              </w:rPr>
              <w:t>完整公示</w:t>
            </w:r>
          </w:p>
          <w:p w14:paraId="377C0483">
            <w:pPr>
              <w:spacing w:line="320" w:lineRule="exact"/>
              <w:jc w:val="center"/>
              <w:rPr>
                <w:rFonts w:ascii="仿宋" w:hAnsi="仿宋" w:eastAsia="仿宋"/>
                <w:b/>
                <w:bCs/>
                <w:color w:val="000000"/>
                <w:sz w:val="28"/>
                <w:szCs w:val="28"/>
              </w:rPr>
            </w:pPr>
            <w:r>
              <w:rPr>
                <w:rFonts w:hint="eastAsia" w:ascii="仿宋" w:hAnsi="仿宋" w:eastAsia="仿宋"/>
                <w:b/>
                <w:bCs/>
                <w:color w:val="000000"/>
                <w:sz w:val="28"/>
                <w:szCs w:val="28"/>
              </w:rPr>
              <w:t>参评作品内容</w:t>
            </w:r>
          </w:p>
        </w:tc>
        <w:tc>
          <w:tcPr>
            <w:tcW w:w="3276" w:type="dxa"/>
            <w:gridSpan w:val="3"/>
            <w:vAlign w:val="center"/>
          </w:tcPr>
          <w:p w14:paraId="10030373">
            <w:pPr>
              <w:spacing w:line="300" w:lineRule="exact"/>
              <w:rPr>
                <w:rFonts w:ascii="仿宋" w:hAnsi="仿宋" w:eastAsia="仿宋"/>
                <w:color w:val="000000"/>
                <w:szCs w:val="21"/>
              </w:rPr>
            </w:pPr>
            <w:r>
              <w:rPr>
                <w:rFonts w:hint="eastAsia" w:ascii="仿宋" w:hAnsi="仿宋" w:eastAsia="仿宋"/>
                <w:color w:val="000000"/>
                <w:sz w:val="24"/>
              </w:rPr>
              <w:t>完成填“√”</w:t>
            </w:r>
            <w:r>
              <w:rPr>
                <w:rFonts w:hint="eastAsia" w:ascii="仿宋" w:hAnsi="仿宋" w:eastAsia="仿宋"/>
                <w:color w:val="000000"/>
                <w:sz w:val="24"/>
                <w:szCs w:val="28"/>
              </w:rPr>
              <w:t>（包括文字作品文字稿、广电作品音视频、新媒体作品二维码</w:t>
            </w:r>
            <w:r>
              <w:rPr>
                <w:rFonts w:hint="eastAsia" w:ascii="仿宋" w:hAnsi="仿宋" w:eastAsia="仿宋"/>
                <w:color w:val="000000"/>
                <w:sz w:val="24"/>
                <w:szCs w:val="28"/>
                <w:lang w:val="en-US" w:eastAsia="zh-CN"/>
              </w:rPr>
              <w:t>或链接</w:t>
            </w:r>
            <w:r>
              <w:rPr>
                <w:rFonts w:hint="eastAsia" w:ascii="仿宋" w:hAnsi="仿宋" w:eastAsia="仿宋"/>
                <w:color w:val="000000"/>
                <w:sz w:val="24"/>
                <w:szCs w:val="28"/>
              </w:rPr>
              <w:t>等）</w:t>
            </w:r>
          </w:p>
        </w:tc>
        <w:tc>
          <w:tcPr>
            <w:tcW w:w="2475" w:type="dxa"/>
            <w:gridSpan w:val="2"/>
            <w:vAlign w:val="center"/>
          </w:tcPr>
          <w:p w14:paraId="5DA9F510">
            <w:pPr>
              <w:spacing w:line="320" w:lineRule="exact"/>
              <w:jc w:val="center"/>
              <w:rPr>
                <w:rFonts w:ascii="仿宋" w:hAnsi="仿宋" w:eastAsia="仿宋"/>
                <w:b/>
                <w:bCs/>
                <w:color w:val="000000"/>
                <w:sz w:val="28"/>
                <w:szCs w:val="28"/>
              </w:rPr>
            </w:pPr>
            <w:r>
              <w:rPr>
                <w:rFonts w:hint="eastAsia" w:ascii="仿宋" w:hAnsi="仿宋" w:eastAsia="仿宋"/>
                <w:b/>
                <w:bCs/>
                <w:color w:val="000000"/>
                <w:sz w:val="28"/>
                <w:szCs w:val="28"/>
              </w:rPr>
              <w:t>完整公示</w:t>
            </w:r>
          </w:p>
          <w:p w14:paraId="05B3A7FE">
            <w:pPr>
              <w:spacing w:line="320" w:lineRule="exact"/>
              <w:jc w:val="center"/>
              <w:rPr>
                <w:rFonts w:ascii="仿宋" w:hAnsi="仿宋" w:eastAsia="仿宋"/>
                <w:b/>
                <w:bCs/>
                <w:color w:val="000000"/>
                <w:sz w:val="28"/>
                <w:szCs w:val="28"/>
              </w:rPr>
            </w:pPr>
            <w:r>
              <w:rPr>
                <w:rFonts w:hint="eastAsia" w:ascii="仿宋" w:hAnsi="仿宋" w:eastAsia="仿宋"/>
                <w:b/>
                <w:bCs/>
                <w:color w:val="000000"/>
                <w:sz w:val="28"/>
                <w:szCs w:val="28"/>
              </w:rPr>
              <w:t>作品相关附表</w:t>
            </w:r>
          </w:p>
        </w:tc>
        <w:tc>
          <w:tcPr>
            <w:tcW w:w="1998" w:type="dxa"/>
            <w:gridSpan w:val="2"/>
            <w:vAlign w:val="center"/>
          </w:tcPr>
          <w:p w14:paraId="34A3FE63">
            <w:pPr>
              <w:spacing w:line="260" w:lineRule="exact"/>
              <w:rPr>
                <w:rFonts w:ascii="仿宋" w:hAnsi="仿宋" w:eastAsia="仿宋"/>
                <w:color w:val="000000"/>
                <w:sz w:val="24"/>
              </w:rPr>
            </w:pPr>
            <w:r>
              <w:rPr>
                <w:rFonts w:hint="eastAsia" w:ascii="仿宋" w:hAnsi="仿宋" w:eastAsia="仿宋"/>
                <w:color w:val="000000"/>
                <w:sz w:val="24"/>
              </w:rPr>
              <w:t>完成填“√”</w:t>
            </w:r>
          </w:p>
        </w:tc>
      </w:tr>
      <w:tr w14:paraId="0A5E4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68" w:hRule="atLeast"/>
        </w:trPr>
        <w:tc>
          <w:tcPr>
            <w:tcW w:w="2032" w:type="dxa"/>
            <w:vAlign w:val="center"/>
          </w:tcPr>
          <w:p w14:paraId="1076DC51">
            <w:pPr>
              <w:spacing w:line="320" w:lineRule="exact"/>
              <w:jc w:val="center"/>
              <w:rPr>
                <w:rFonts w:ascii="仿宋" w:hAnsi="仿宋" w:eastAsia="仿宋"/>
                <w:b/>
                <w:bCs/>
                <w:color w:val="000000"/>
                <w:sz w:val="28"/>
                <w:szCs w:val="28"/>
              </w:rPr>
            </w:pPr>
            <w:r>
              <w:rPr>
                <w:rFonts w:hint="eastAsia" w:ascii="仿宋" w:hAnsi="仿宋" w:eastAsia="仿宋"/>
                <w:b/>
                <w:bCs/>
                <w:color w:val="000000"/>
                <w:sz w:val="28"/>
                <w:szCs w:val="28"/>
              </w:rPr>
              <w:t>举报及核查</w:t>
            </w:r>
          </w:p>
          <w:p w14:paraId="5FDE38D5">
            <w:pPr>
              <w:spacing w:line="320" w:lineRule="exact"/>
              <w:jc w:val="center"/>
              <w:rPr>
                <w:rFonts w:ascii="仿宋" w:hAnsi="仿宋" w:eastAsia="仿宋"/>
                <w:b/>
                <w:bCs/>
                <w:color w:val="000000"/>
                <w:sz w:val="28"/>
                <w:szCs w:val="28"/>
              </w:rPr>
            </w:pPr>
            <w:r>
              <w:rPr>
                <w:rFonts w:hint="eastAsia" w:ascii="仿宋" w:hAnsi="仿宋" w:eastAsia="仿宋"/>
                <w:b/>
                <w:bCs/>
                <w:color w:val="000000"/>
                <w:sz w:val="28"/>
                <w:szCs w:val="28"/>
              </w:rPr>
              <w:t>处理情况</w:t>
            </w:r>
          </w:p>
        </w:tc>
        <w:tc>
          <w:tcPr>
            <w:tcW w:w="7749" w:type="dxa"/>
            <w:gridSpan w:val="7"/>
            <w:vAlign w:val="center"/>
          </w:tcPr>
          <w:p w14:paraId="2213B684">
            <w:pPr>
              <w:spacing w:line="260" w:lineRule="exact"/>
              <w:rPr>
                <w:rFonts w:ascii="仿宋" w:hAnsi="仿宋" w:eastAsia="仿宋"/>
                <w:color w:val="000000"/>
                <w:szCs w:val="21"/>
              </w:rPr>
            </w:pPr>
          </w:p>
        </w:tc>
      </w:tr>
      <w:tr w14:paraId="6CF8B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exact"/>
        </w:trPr>
        <w:tc>
          <w:tcPr>
            <w:tcW w:w="9781" w:type="dxa"/>
            <w:gridSpan w:val="8"/>
            <w:vAlign w:val="center"/>
          </w:tcPr>
          <w:p w14:paraId="7C985C1A">
            <w:pPr>
              <w:spacing w:line="380" w:lineRule="exact"/>
              <w:jc w:val="center"/>
              <w:rPr>
                <w:rFonts w:ascii="仿宋" w:hAnsi="仿宋" w:eastAsia="仿宋"/>
                <w:color w:val="000000"/>
                <w:szCs w:val="21"/>
              </w:rPr>
            </w:pPr>
            <w:r>
              <w:rPr>
                <w:rFonts w:hint="eastAsia" w:ascii="黑体" w:hAnsi="黑体" w:eastAsia="黑体"/>
                <w:color w:val="000000"/>
                <w:sz w:val="32"/>
                <w:szCs w:val="48"/>
              </w:rPr>
              <w:t>单位意见</w:t>
            </w:r>
          </w:p>
        </w:tc>
      </w:tr>
      <w:tr w14:paraId="4A232480">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2" w:hRule="exact"/>
        </w:trPr>
        <w:tc>
          <w:tcPr>
            <w:tcW w:w="9781" w:type="dxa"/>
            <w:gridSpan w:val="8"/>
            <w:tcBorders>
              <w:bottom w:val="single" w:color="auto" w:sz="4" w:space="0"/>
            </w:tcBorders>
            <w:vAlign w:val="center"/>
          </w:tcPr>
          <w:p w14:paraId="4915AAD4">
            <w:pPr>
              <w:ind w:firstLine="420"/>
              <w:rPr>
                <w:rFonts w:ascii="仿宋" w:hAnsi="仿宋" w:eastAsia="仿宋"/>
                <w:color w:val="000000"/>
                <w:szCs w:val="21"/>
              </w:rPr>
            </w:pPr>
          </w:p>
          <w:p w14:paraId="4885C563">
            <w:pPr>
              <w:ind w:firstLine="420"/>
              <w:rPr>
                <w:rFonts w:ascii="仿宋" w:hAnsi="仿宋" w:eastAsia="仿宋"/>
                <w:color w:val="000000"/>
                <w:szCs w:val="21"/>
              </w:rPr>
            </w:pPr>
          </w:p>
          <w:p w14:paraId="69E3AC24">
            <w:pPr>
              <w:ind w:firstLine="560" w:firstLineChars="200"/>
              <w:rPr>
                <w:rFonts w:ascii="仿宋" w:hAnsi="仿宋" w:eastAsia="仿宋"/>
                <w:color w:val="000000"/>
                <w:sz w:val="28"/>
                <w:szCs w:val="28"/>
              </w:rPr>
            </w:pPr>
            <w:r>
              <w:rPr>
                <w:rFonts w:hint="eastAsia" w:ascii="仿宋" w:hAnsi="仿宋" w:eastAsia="仿宋"/>
                <w:color w:val="000000"/>
                <w:sz w:val="28"/>
                <w:szCs w:val="28"/>
              </w:rPr>
              <w:t>报送单位主要负责人签名并加盖公章，自荐作品自荐人所在单位签署意见并加盖公章。</w:t>
            </w:r>
          </w:p>
          <w:p w14:paraId="6F7BCA7A">
            <w:pPr>
              <w:ind w:left="980" w:leftChars="200" w:hanging="560" w:hangingChars="200"/>
              <w:rPr>
                <w:rFonts w:ascii="仿宋" w:hAnsi="仿宋" w:eastAsia="仿宋"/>
                <w:color w:val="000000"/>
                <w:szCs w:val="21"/>
              </w:rPr>
            </w:pPr>
            <w:r>
              <w:rPr>
                <w:rFonts w:hint="eastAsia" w:ascii="仿宋" w:hAnsi="仿宋" w:eastAsia="仿宋"/>
                <w:color w:val="000000"/>
                <w:sz w:val="28"/>
                <w:szCs w:val="20"/>
              </w:rPr>
              <w:t xml:space="preserve">                                2026年    月    日</w:t>
            </w:r>
          </w:p>
          <w:p w14:paraId="4AC8113E">
            <w:pPr>
              <w:spacing w:line="240" w:lineRule="exact"/>
              <w:ind w:firstLine="2520" w:firstLineChars="1200"/>
              <w:rPr>
                <w:rFonts w:ascii="仿宋" w:hAnsi="仿宋" w:eastAsia="仿宋"/>
                <w:color w:val="000000"/>
                <w:szCs w:val="21"/>
              </w:rPr>
            </w:pPr>
          </w:p>
        </w:tc>
      </w:tr>
    </w:tbl>
    <w:p w14:paraId="5DDC2C29">
      <w:pPr>
        <w:rPr>
          <w:rFonts w:ascii="楷体" w:hAnsi="楷体" w:eastAsia="楷体"/>
          <w:color w:val="000000"/>
          <w:sz w:val="28"/>
          <w:szCs w:val="28"/>
        </w:rPr>
      </w:pPr>
      <w:r>
        <w:rPr>
          <w:rFonts w:hint="eastAsia" w:ascii="楷体" w:hAnsi="楷体" w:eastAsia="楷体"/>
          <w:color w:val="000000"/>
          <w:sz w:val="28"/>
          <w:szCs w:val="28"/>
        </w:rPr>
        <w:t>此表可从中国记协网www.zgjx.cn下载。</w:t>
      </w:r>
    </w:p>
    <w:bookmarkEnd w:id="3"/>
    <w:p w14:paraId="3BBB8A10">
      <w:pPr>
        <w:rPr>
          <w:rFonts w:ascii="楷体" w:hAnsi="楷体" w:eastAsia="黑体"/>
          <w:b/>
          <w:sz w:val="30"/>
          <w:szCs w:val="30"/>
        </w:rPr>
      </w:pPr>
      <w:r>
        <w:rPr>
          <w:rFonts w:hint="eastAsia" w:ascii="黑体" w:hAnsi="黑体" w:eastAsia="黑体" w:cs="楷体"/>
          <w:color w:val="000000" w:themeColor="text1"/>
          <w:sz w:val="32"/>
          <w:szCs w:val="32"/>
          <w14:textFill>
            <w14:solidFill>
              <w14:schemeClr w14:val="tx1"/>
            </w14:solidFill>
          </w14:textFill>
        </w:rPr>
        <w:t>附件5</w:t>
      </w:r>
    </w:p>
    <w:p w14:paraId="4A0914F8">
      <w:pPr>
        <w:spacing w:line="560" w:lineRule="exact"/>
        <w:jc w:val="left"/>
        <w:rPr>
          <w:rFonts w:ascii="华文中宋" w:hAnsi="华文中宋" w:eastAsia="华文中宋"/>
          <w:color w:val="000000"/>
          <w:sz w:val="32"/>
          <w:szCs w:val="32"/>
        </w:rPr>
      </w:pPr>
    </w:p>
    <w:p w14:paraId="727468E2">
      <w:pPr>
        <w:spacing w:line="560" w:lineRule="exact"/>
        <w:jc w:val="center"/>
        <w:rPr>
          <w:rFonts w:ascii="华文中宋" w:hAnsi="华文中宋" w:eastAsia="华文中宋"/>
          <w:color w:val="000000"/>
          <w:sz w:val="44"/>
          <w:szCs w:val="44"/>
        </w:rPr>
      </w:pPr>
      <w:r>
        <w:rPr>
          <w:rFonts w:hint="eastAsia" w:ascii="方正小标宋简体" w:hAnsi="华文中宋" w:eastAsia="方正小标宋简体"/>
          <w:color w:val="000000"/>
          <w:sz w:val="44"/>
          <w:szCs w:val="44"/>
        </w:rPr>
        <w:t>报送单位诚信承诺书</w:t>
      </w:r>
    </w:p>
    <w:p w14:paraId="3B28F1B7">
      <w:pPr>
        <w:widowControl/>
        <w:ind w:firstLine="620" w:firstLineChars="200"/>
        <w:jc w:val="left"/>
        <w:rPr>
          <w:rFonts w:ascii="仿宋_GB2312" w:hAnsi="仿宋_GB2312" w:eastAsia="仿宋_GB2312" w:cs="仿宋_GB2312"/>
          <w:color w:val="000000"/>
          <w:kern w:val="0"/>
          <w:sz w:val="31"/>
          <w:szCs w:val="31"/>
          <w:lang w:bidi="ar"/>
        </w:rPr>
      </w:pPr>
    </w:p>
    <w:p w14:paraId="5986192E">
      <w:pPr>
        <w:widowControl/>
        <w:spacing w:line="560" w:lineRule="exact"/>
        <w:ind w:firstLine="640" w:firstLineChars="200"/>
        <w:jc w:val="left"/>
        <w:rPr>
          <w:rFonts w:ascii="仿宋" w:hAnsi="仿宋" w:eastAsia="仿宋"/>
          <w:sz w:val="32"/>
          <w:szCs w:val="32"/>
        </w:rPr>
      </w:pPr>
      <w:r>
        <w:rPr>
          <w:rFonts w:ascii="仿宋" w:hAnsi="仿宋" w:eastAsia="仿宋" w:cs="仿宋_GB2312"/>
          <w:color w:val="000000"/>
          <w:kern w:val="0"/>
          <w:sz w:val="32"/>
          <w:szCs w:val="32"/>
          <w:lang w:bidi="ar"/>
        </w:rPr>
        <w:t xml:space="preserve">我单位就参评本届中国新闻奖作如下承诺： </w:t>
      </w:r>
    </w:p>
    <w:p w14:paraId="287CFC0D">
      <w:pPr>
        <w:widowControl/>
        <w:spacing w:line="560" w:lineRule="exact"/>
        <w:ind w:firstLine="620" w:firstLineChars="200"/>
        <w:jc w:val="left"/>
        <w:rPr>
          <w:rFonts w:ascii="仿宋" w:hAnsi="仿宋" w:eastAsia="仿宋"/>
        </w:rPr>
      </w:pPr>
      <w:r>
        <w:rPr>
          <w:rFonts w:ascii="仿宋" w:hAnsi="仿宋" w:eastAsia="仿宋" w:cs="仿宋_GB2312"/>
          <w:color w:val="000000"/>
          <w:kern w:val="0"/>
          <w:sz w:val="31"/>
          <w:szCs w:val="31"/>
          <w:lang w:bidi="ar"/>
        </w:rPr>
        <w:t xml:space="preserve">一、根据《中国新闻奖评选办法》和有关通知要求组织作品评选。对申报的作品以及推荐表等材料，认真审核把关。相关作品内容和材料均已经过作者（主创人员）和编辑的确认，均符合参评要求。 </w:t>
      </w:r>
    </w:p>
    <w:p w14:paraId="2175853A">
      <w:pPr>
        <w:widowControl/>
        <w:spacing w:line="560" w:lineRule="exact"/>
        <w:ind w:firstLine="620" w:firstLineChars="200"/>
        <w:jc w:val="left"/>
        <w:rPr>
          <w:rFonts w:ascii="仿宋" w:hAnsi="仿宋" w:eastAsia="仿宋"/>
        </w:rPr>
      </w:pPr>
      <w:r>
        <w:rPr>
          <w:rFonts w:ascii="仿宋" w:hAnsi="仿宋" w:eastAsia="仿宋" w:cs="仿宋_GB2312"/>
          <w:color w:val="000000"/>
          <w:kern w:val="0"/>
          <w:sz w:val="31"/>
          <w:szCs w:val="31"/>
          <w:lang w:bidi="ar"/>
        </w:rPr>
        <w:t>二、申报的作品不存在导向问题、抄袭、造假或内容失实；不存在重新制作、虚报刊播信息、虚报作者（主创人员）和编辑，以及参评作品与刊播作品不一致</w:t>
      </w:r>
      <w:r>
        <w:rPr>
          <w:rFonts w:hint="eastAsia" w:ascii="仿宋" w:hAnsi="仿宋" w:eastAsia="仿宋" w:cs="仿宋_GB2312"/>
          <w:color w:val="000000"/>
          <w:kern w:val="0"/>
          <w:sz w:val="31"/>
          <w:szCs w:val="31"/>
          <w:lang w:bidi="ar"/>
        </w:rPr>
        <w:t>的情况</w:t>
      </w:r>
      <w:r>
        <w:rPr>
          <w:rFonts w:ascii="仿宋" w:hAnsi="仿宋" w:eastAsia="仿宋" w:cs="仿宋_GB2312"/>
          <w:color w:val="000000"/>
          <w:kern w:val="0"/>
          <w:sz w:val="31"/>
          <w:szCs w:val="31"/>
          <w:lang w:bidi="ar"/>
        </w:rPr>
        <w:t>；</w:t>
      </w:r>
      <w:r>
        <w:rPr>
          <w:rFonts w:hint="eastAsia" w:ascii="仿宋" w:hAnsi="仿宋" w:eastAsia="仿宋"/>
          <w:color w:val="000000"/>
          <w:sz w:val="32"/>
          <w:szCs w:val="32"/>
        </w:rPr>
        <w:t>参评作品作者（主创人员）与新闻单位具有相对稳定的聘用或合作关系；</w:t>
      </w:r>
      <w:r>
        <w:rPr>
          <w:rFonts w:ascii="仿宋" w:hAnsi="仿宋" w:eastAsia="仿宋" w:cs="仿宋_GB2312"/>
          <w:color w:val="000000"/>
          <w:kern w:val="0"/>
          <w:sz w:val="31"/>
          <w:szCs w:val="31"/>
          <w:lang w:bidi="ar"/>
        </w:rPr>
        <w:t>不存在参评人员违反职业道德或因违反评奖规则等行为受到处罚并在影响期内</w:t>
      </w:r>
      <w:r>
        <w:rPr>
          <w:rFonts w:hint="eastAsia" w:ascii="仿宋" w:hAnsi="仿宋" w:eastAsia="仿宋" w:cs="仿宋_GB2312"/>
          <w:color w:val="000000"/>
          <w:kern w:val="0"/>
          <w:sz w:val="31"/>
          <w:szCs w:val="31"/>
          <w:lang w:bidi="ar"/>
        </w:rPr>
        <w:t>的情况</w:t>
      </w:r>
      <w:r>
        <w:rPr>
          <w:rFonts w:ascii="仿宋" w:hAnsi="仿宋" w:eastAsia="仿宋" w:cs="仿宋_GB2312"/>
          <w:color w:val="000000"/>
          <w:kern w:val="0"/>
          <w:sz w:val="31"/>
          <w:szCs w:val="31"/>
          <w:lang w:bidi="ar"/>
        </w:rPr>
        <w:t>；</w:t>
      </w:r>
      <w:r>
        <w:rPr>
          <w:rFonts w:hint="eastAsia" w:ascii="仿宋" w:hAnsi="仿宋" w:eastAsia="仿宋" w:cs="仿宋_GB2312"/>
          <w:color w:val="000000"/>
          <w:kern w:val="0"/>
          <w:sz w:val="31"/>
          <w:szCs w:val="31"/>
          <w:lang w:bidi="ar"/>
        </w:rPr>
        <w:t>已</w:t>
      </w:r>
      <w:r>
        <w:rPr>
          <w:rFonts w:ascii="仿宋" w:hAnsi="仿宋" w:eastAsia="仿宋" w:cs="仿宋_GB2312"/>
          <w:color w:val="000000"/>
          <w:kern w:val="0"/>
          <w:sz w:val="31"/>
          <w:szCs w:val="31"/>
          <w:lang w:bidi="ar"/>
        </w:rPr>
        <w:t>按规定程序开展推荐、</w:t>
      </w:r>
      <w:r>
        <w:rPr>
          <w:rFonts w:hint="eastAsia" w:ascii="仿宋" w:hAnsi="仿宋" w:eastAsia="仿宋" w:cs="仿宋_GB2312"/>
          <w:color w:val="000000"/>
          <w:kern w:val="0"/>
          <w:sz w:val="31"/>
          <w:szCs w:val="31"/>
          <w:lang w:bidi="ar"/>
        </w:rPr>
        <w:t>评选</w:t>
      </w:r>
      <w:r>
        <w:rPr>
          <w:rFonts w:ascii="仿宋" w:hAnsi="仿宋" w:eastAsia="仿宋" w:cs="仿宋_GB2312"/>
          <w:color w:val="000000"/>
          <w:kern w:val="0"/>
          <w:sz w:val="31"/>
          <w:szCs w:val="31"/>
          <w:lang w:bidi="ar"/>
        </w:rPr>
        <w:t xml:space="preserve">、公示。 </w:t>
      </w:r>
    </w:p>
    <w:p w14:paraId="0B3A548D">
      <w:pPr>
        <w:widowControl/>
        <w:spacing w:line="560" w:lineRule="exact"/>
        <w:ind w:firstLine="620" w:firstLineChars="200"/>
        <w:jc w:val="left"/>
        <w:rPr>
          <w:rFonts w:ascii="仿宋" w:hAnsi="仿宋" w:eastAsia="仿宋" w:cs="仿宋_GB2312"/>
          <w:color w:val="000000"/>
          <w:kern w:val="0"/>
          <w:sz w:val="31"/>
          <w:szCs w:val="31"/>
          <w:lang w:bidi="ar"/>
        </w:rPr>
      </w:pPr>
      <w:r>
        <w:rPr>
          <w:rFonts w:ascii="仿宋" w:hAnsi="仿宋" w:eastAsia="仿宋" w:cs="仿宋_GB2312"/>
          <w:color w:val="000000"/>
          <w:kern w:val="0"/>
          <w:sz w:val="31"/>
          <w:szCs w:val="31"/>
          <w:lang w:bidi="ar"/>
        </w:rPr>
        <w:t xml:space="preserve">如违反上述承诺，我单位愿根据中国新闻奖评选有关处罚规定承担全部责任，接受中国记协对我单位和推荐单位，以及相关责任人、作者（主创人员）和编辑的处罚。 </w:t>
      </w:r>
    </w:p>
    <w:p w14:paraId="3DC096F5">
      <w:pPr>
        <w:widowControl/>
        <w:spacing w:line="560" w:lineRule="exact"/>
        <w:jc w:val="left"/>
        <w:rPr>
          <w:rFonts w:ascii="仿宋" w:hAnsi="仿宋" w:eastAsia="仿宋"/>
        </w:rPr>
      </w:pPr>
    </w:p>
    <w:p w14:paraId="03872941">
      <w:pPr>
        <w:widowControl/>
        <w:spacing w:line="560" w:lineRule="exact"/>
        <w:jc w:val="left"/>
        <w:rPr>
          <w:rFonts w:ascii="仿宋" w:hAnsi="仿宋" w:eastAsia="仿宋"/>
        </w:rPr>
      </w:pPr>
    </w:p>
    <w:p w14:paraId="497666A4">
      <w:pPr>
        <w:widowControl/>
        <w:spacing w:line="560" w:lineRule="exact"/>
        <w:ind w:firstLine="3410" w:firstLineChars="1100"/>
        <w:jc w:val="left"/>
        <w:rPr>
          <w:rFonts w:ascii="仿宋" w:hAnsi="仿宋" w:eastAsia="仿宋"/>
        </w:rPr>
      </w:pPr>
      <w:r>
        <w:rPr>
          <w:rFonts w:ascii="仿宋" w:hAnsi="仿宋" w:eastAsia="仿宋" w:cs="仿宋_GB2312"/>
          <w:color w:val="000000"/>
          <w:kern w:val="0"/>
          <w:sz w:val="31"/>
          <w:szCs w:val="31"/>
          <w:lang w:bidi="ar"/>
        </w:rPr>
        <w:t xml:space="preserve">承诺人（签名）： </w:t>
      </w:r>
    </w:p>
    <w:p w14:paraId="6CC2F45A">
      <w:pPr>
        <w:widowControl/>
        <w:spacing w:line="560" w:lineRule="exact"/>
        <w:ind w:firstLine="3410" w:firstLineChars="1100"/>
        <w:jc w:val="left"/>
        <w:rPr>
          <w:rFonts w:ascii="仿宋" w:hAnsi="仿宋" w:eastAsia="仿宋"/>
        </w:rPr>
      </w:pPr>
      <w:r>
        <w:rPr>
          <w:rFonts w:ascii="仿宋" w:hAnsi="仿宋" w:eastAsia="仿宋" w:cs="仿宋_GB2312"/>
          <w:color w:val="000000"/>
          <w:kern w:val="0"/>
          <w:sz w:val="31"/>
          <w:szCs w:val="31"/>
          <w:lang w:bidi="ar"/>
        </w:rPr>
        <w:t>（报送单位主管领导签字并加盖公章）</w:t>
      </w:r>
    </w:p>
    <w:p w14:paraId="7E0B26A9">
      <w:pPr>
        <w:widowControl/>
        <w:spacing w:line="560" w:lineRule="exact"/>
        <w:ind w:firstLine="6665" w:firstLineChars="2150"/>
        <w:jc w:val="left"/>
        <w:rPr>
          <w:rFonts w:ascii="仿宋" w:hAnsi="仿宋" w:eastAsia="仿宋"/>
        </w:rPr>
      </w:pPr>
      <w:r>
        <w:rPr>
          <w:rFonts w:ascii="仿宋" w:hAnsi="仿宋" w:eastAsia="仿宋" w:cs="仿宋_GB2312"/>
          <w:color w:val="000000"/>
          <w:kern w:val="0"/>
          <w:sz w:val="31"/>
          <w:szCs w:val="31"/>
          <w:lang w:bidi="ar"/>
        </w:rPr>
        <w:t xml:space="preserve">年 </w:t>
      </w:r>
      <w:r>
        <w:rPr>
          <w:rFonts w:hint="eastAsia" w:ascii="仿宋" w:hAnsi="仿宋" w:eastAsia="仿宋" w:cs="仿宋_GB2312"/>
          <w:color w:val="000000"/>
          <w:kern w:val="0"/>
          <w:sz w:val="31"/>
          <w:szCs w:val="31"/>
          <w:lang w:bidi="ar"/>
        </w:rPr>
        <w:t xml:space="preserve">  </w:t>
      </w:r>
      <w:r>
        <w:rPr>
          <w:rFonts w:ascii="仿宋" w:hAnsi="仿宋" w:eastAsia="仿宋" w:cs="仿宋_GB2312"/>
          <w:color w:val="000000"/>
          <w:kern w:val="0"/>
          <w:sz w:val="31"/>
          <w:szCs w:val="31"/>
          <w:lang w:bidi="ar"/>
        </w:rPr>
        <w:t xml:space="preserve">月 </w:t>
      </w:r>
      <w:r>
        <w:rPr>
          <w:rFonts w:hint="eastAsia" w:ascii="仿宋" w:hAnsi="仿宋" w:eastAsia="仿宋" w:cs="仿宋_GB2312"/>
          <w:color w:val="000000"/>
          <w:kern w:val="0"/>
          <w:sz w:val="31"/>
          <w:szCs w:val="31"/>
          <w:lang w:bidi="ar"/>
        </w:rPr>
        <w:t xml:space="preserve">  </w:t>
      </w:r>
      <w:r>
        <w:rPr>
          <w:rFonts w:ascii="仿宋" w:hAnsi="仿宋" w:eastAsia="仿宋" w:cs="仿宋_GB2312"/>
          <w:color w:val="000000"/>
          <w:kern w:val="0"/>
          <w:sz w:val="31"/>
          <w:szCs w:val="31"/>
          <w:lang w:bidi="ar"/>
        </w:rPr>
        <w:t>日</w:t>
      </w:r>
    </w:p>
    <w:p w14:paraId="004F9128">
      <w:pPr>
        <w:spacing w:line="560" w:lineRule="exact"/>
        <w:jc w:val="center"/>
        <w:rPr>
          <w:rFonts w:ascii="华文中宋" w:hAnsi="华文中宋" w:eastAsia="华文中宋" w:cs="华文中宋"/>
          <w:b/>
          <w:color w:val="000000"/>
          <w:kern w:val="0"/>
          <w:sz w:val="44"/>
          <w:szCs w:val="44"/>
          <w:lang w:bidi="ar"/>
        </w:rPr>
      </w:pPr>
    </w:p>
    <w:p w14:paraId="7F5CF747">
      <w:pPr>
        <w:spacing w:line="560" w:lineRule="exact"/>
        <w:jc w:val="center"/>
        <w:rPr>
          <w:rFonts w:ascii="方正小标宋简体" w:hAnsi="华文中宋" w:eastAsia="方正小标宋简体"/>
          <w:color w:val="000000"/>
          <w:sz w:val="44"/>
          <w:szCs w:val="44"/>
        </w:rPr>
      </w:pPr>
      <w:r>
        <w:rPr>
          <w:rFonts w:ascii="方正小标宋简体" w:hAnsi="华文中宋" w:eastAsia="方正小标宋简体"/>
          <w:color w:val="000000"/>
          <w:sz w:val="44"/>
          <w:szCs w:val="44"/>
        </w:rPr>
        <w:t>参评人员诚信承诺书</w:t>
      </w:r>
    </w:p>
    <w:p w14:paraId="08D84940">
      <w:pPr>
        <w:widowControl/>
        <w:spacing w:line="560" w:lineRule="exact"/>
        <w:ind w:firstLine="620" w:firstLineChars="200"/>
        <w:jc w:val="left"/>
        <w:rPr>
          <w:rFonts w:ascii="仿宋_GB2312" w:hAnsi="仿宋_GB2312" w:eastAsia="仿宋_GB2312" w:cs="仿宋_GB2312"/>
          <w:color w:val="000000"/>
          <w:kern w:val="0"/>
          <w:sz w:val="31"/>
          <w:szCs w:val="31"/>
          <w:lang w:bidi="ar"/>
        </w:rPr>
      </w:pPr>
    </w:p>
    <w:p w14:paraId="26C8F2A2">
      <w:pPr>
        <w:widowControl/>
        <w:spacing w:line="560" w:lineRule="exact"/>
        <w:ind w:firstLine="620" w:firstLineChars="200"/>
        <w:jc w:val="left"/>
        <w:rPr>
          <w:rFonts w:ascii="仿宋" w:hAnsi="仿宋" w:eastAsia="仿宋"/>
        </w:rPr>
      </w:pPr>
      <w:r>
        <w:rPr>
          <w:rFonts w:ascii="仿宋" w:hAnsi="仿宋" w:eastAsia="仿宋" w:cs="仿宋_GB2312"/>
          <w:color w:val="000000"/>
          <w:kern w:val="0"/>
          <w:sz w:val="31"/>
          <w:szCs w:val="31"/>
          <w:lang w:bidi="ar"/>
        </w:rPr>
        <w:t>我就申报的《</w:t>
      </w:r>
      <w:r>
        <w:rPr>
          <w:rFonts w:hint="eastAsia" w:ascii="仿宋" w:hAnsi="仿宋" w:eastAsia="仿宋" w:cs="仿宋_GB2312"/>
          <w:color w:val="000000"/>
          <w:kern w:val="0"/>
          <w:sz w:val="31"/>
          <w:szCs w:val="31"/>
          <w:lang w:bidi="ar"/>
        </w:rPr>
        <w:t xml:space="preserve">   </w:t>
      </w:r>
      <w:r>
        <w:rPr>
          <w:rFonts w:ascii="仿宋" w:hAnsi="仿宋" w:eastAsia="仿宋" w:cs="仿宋_GB2312"/>
          <w:color w:val="000000"/>
          <w:kern w:val="0"/>
          <w:sz w:val="31"/>
          <w:szCs w:val="31"/>
          <w:lang w:bidi="ar"/>
        </w:rPr>
        <w:t xml:space="preserve"> </w:t>
      </w:r>
      <w:r>
        <w:rPr>
          <w:rFonts w:hint="eastAsia" w:ascii="仿宋" w:hAnsi="仿宋" w:eastAsia="仿宋" w:cs="仿宋_GB2312"/>
          <w:color w:val="000000"/>
          <w:kern w:val="0"/>
          <w:sz w:val="31"/>
          <w:szCs w:val="31"/>
          <w:lang w:val="en-US" w:eastAsia="zh-CN" w:bidi="ar"/>
        </w:rPr>
        <w:t xml:space="preserve">  </w:t>
      </w:r>
      <w:r>
        <w:rPr>
          <w:rFonts w:ascii="仿宋" w:hAnsi="仿宋" w:eastAsia="仿宋" w:cs="仿宋_GB2312"/>
          <w:color w:val="000000"/>
          <w:kern w:val="0"/>
          <w:sz w:val="31"/>
          <w:szCs w:val="31"/>
          <w:lang w:bidi="ar"/>
        </w:rPr>
        <w:t>》作品参评本届中国新闻奖作如下承诺：</w:t>
      </w:r>
    </w:p>
    <w:p w14:paraId="5FB87E20">
      <w:pPr>
        <w:widowControl/>
        <w:spacing w:line="560" w:lineRule="exact"/>
        <w:ind w:firstLine="620" w:firstLineChars="200"/>
        <w:jc w:val="left"/>
        <w:rPr>
          <w:rFonts w:ascii="仿宋" w:hAnsi="仿宋" w:eastAsia="仿宋"/>
        </w:rPr>
      </w:pPr>
      <w:r>
        <w:rPr>
          <w:rFonts w:ascii="仿宋" w:hAnsi="仿宋" w:eastAsia="仿宋" w:cs="仿宋_GB2312"/>
          <w:color w:val="000000"/>
          <w:kern w:val="0"/>
          <w:sz w:val="31"/>
          <w:szCs w:val="31"/>
          <w:lang w:bidi="ar"/>
        </w:rPr>
        <w:t>一、根据《中国新闻奖评选办法》和有关通知要求申报作品</w:t>
      </w:r>
      <w:r>
        <w:rPr>
          <w:rFonts w:hint="eastAsia" w:ascii="仿宋" w:hAnsi="仿宋" w:eastAsia="仿宋" w:cs="仿宋_GB2312"/>
          <w:color w:val="000000"/>
          <w:kern w:val="0"/>
          <w:sz w:val="31"/>
          <w:szCs w:val="31"/>
          <w:lang w:bidi="ar"/>
        </w:rPr>
        <w:t>。</w:t>
      </w:r>
      <w:r>
        <w:rPr>
          <w:rFonts w:ascii="仿宋" w:hAnsi="仿宋" w:eastAsia="仿宋" w:cs="仿宋_GB2312"/>
          <w:color w:val="000000"/>
          <w:kern w:val="0"/>
          <w:sz w:val="31"/>
          <w:szCs w:val="31"/>
          <w:lang w:bidi="ar"/>
        </w:rPr>
        <w:t>对申报的作品以及推荐表等材料，如实填写，认真审查。</w:t>
      </w:r>
    </w:p>
    <w:p w14:paraId="69EAB44E">
      <w:pPr>
        <w:widowControl/>
        <w:spacing w:line="560" w:lineRule="exact"/>
        <w:jc w:val="left"/>
        <w:rPr>
          <w:rFonts w:ascii="仿宋" w:hAnsi="仿宋" w:eastAsia="仿宋"/>
        </w:rPr>
      </w:pPr>
      <w:r>
        <w:rPr>
          <w:rFonts w:hint="eastAsia" w:ascii="仿宋" w:hAnsi="仿宋" w:eastAsia="仿宋" w:cs="仿宋_GB2312"/>
          <w:color w:val="000000"/>
          <w:kern w:val="0"/>
          <w:sz w:val="31"/>
          <w:szCs w:val="31"/>
          <w:lang w:bidi="ar"/>
        </w:rPr>
        <w:t xml:space="preserve">    </w:t>
      </w:r>
      <w:r>
        <w:rPr>
          <w:rFonts w:ascii="仿宋" w:hAnsi="仿宋" w:eastAsia="仿宋" w:cs="仿宋_GB2312"/>
          <w:color w:val="000000"/>
          <w:kern w:val="0"/>
          <w:sz w:val="31"/>
          <w:szCs w:val="31"/>
          <w:lang w:bidi="ar"/>
        </w:rPr>
        <w:t>二、申报的作品不存在导向问题、抄袭、造假或内容失实；不存在重新制作、虚报刊播信息、虚报作者（主创人员）和编辑，以及参评作品与刊播作品不一致</w:t>
      </w:r>
      <w:r>
        <w:rPr>
          <w:rFonts w:hint="eastAsia" w:ascii="仿宋" w:hAnsi="仿宋" w:eastAsia="仿宋" w:cs="仿宋_GB2312"/>
          <w:color w:val="000000"/>
          <w:kern w:val="0"/>
          <w:sz w:val="31"/>
          <w:szCs w:val="31"/>
          <w:lang w:bidi="ar"/>
        </w:rPr>
        <w:t>的情况</w:t>
      </w:r>
      <w:r>
        <w:rPr>
          <w:rFonts w:ascii="仿宋" w:hAnsi="仿宋" w:eastAsia="仿宋" w:cs="仿宋_GB2312"/>
          <w:color w:val="000000"/>
          <w:kern w:val="0"/>
          <w:sz w:val="31"/>
          <w:szCs w:val="31"/>
          <w:lang w:bidi="ar"/>
        </w:rPr>
        <w:t>；</w:t>
      </w:r>
      <w:bookmarkStart w:id="4" w:name="_Hlk192751237"/>
      <w:r>
        <w:rPr>
          <w:rFonts w:hint="eastAsia" w:ascii="仿宋" w:hAnsi="仿宋" w:eastAsia="仿宋" w:cs="仿宋_GB2312"/>
          <w:color w:val="000000"/>
          <w:kern w:val="0"/>
          <w:sz w:val="31"/>
          <w:szCs w:val="31"/>
          <w:lang w:bidi="ar"/>
        </w:rPr>
        <w:t>参评作品作者（主创人员）与新闻单位具有相对稳定的聘用或合作关系；</w:t>
      </w:r>
      <w:bookmarkEnd w:id="4"/>
      <w:r>
        <w:rPr>
          <w:rFonts w:ascii="仿宋" w:hAnsi="仿宋" w:eastAsia="仿宋" w:cs="仿宋_GB2312"/>
          <w:color w:val="000000"/>
          <w:kern w:val="0"/>
          <w:sz w:val="31"/>
          <w:szCs w:val="31"/>
          <w:lang w:bidi="ar"/>
        </w:rPr>
        <w:t>不存在参评人员违反职业道德或因违反评奖规则等行为受到处罚并在影响期内</w:t>
      </w:r>
      <w:r>
        <w:rPr>
          <w:rFonts w:hint="eastAsia" w:ascii="仿宋" w:hAnsi="仿宋" w:eastAsia="仿宋" w:cs="仿宋_GB2312"/>
          <w:color w:val="000000"/>
          <w:kern w:val="0"/>
          <w:sz w:val="31"/>
          <w:szCs w:val="31"/>
          <w:lang w:bidi="ar"/>
        </w:rPr>
        <w:t>的情况</w:t>
      </w:r>
      <w:r>
        <w:rPr>
          <w:rFonts w:ascii="仿宋" w:hAnsi="仿宋" w:eastAsia="仿宋" w:cs="仿宋_GB2312"/>
          <w:color w:val="000000"/>
          <w:kern w:val="0"/>
          <w:sz w:val="31"/>
          <w:szCs w:val="31"/>
          <w:lang w:bidi="ar"/>
        </w:rPr>
        <w:t>；</w:t>
      </w:r>
      <w:r>
        <w:rPr>
          <w:rFonts w:hint="eastAsia" w:ascii="仿宋" w:hAnsi="仿宋" w:eastAsia="仿宋" w:cs="仿宋_GB2312"/>
          <w:color w:val="000000"/>
          <w:kern w:val="0"/>
          <w:sz w:val="31"/>
          <w:szCs w:val="31"/>
          <w:lang w:bidi="ar"/>
        </w:rPr>
        <w:t>已</w:t>
      </w:r>
      <w:r>
        <w:rPr>
          <w:rFonts w:ascii="仿宋" w:hAnsi="仿宋" w:eastAsia="仿宋" w:cs="仿宋_GB2312"/>
          <w:color w:val="000000"/>
          <w:kern w:val="0"/>
          <w:sz w:val="31"/>
          <w:szCs w:val="31"/>
          <w:lang w:bidi="ar"/>
        </w:rPr>
        <w:t>按规定程序开展推荐、</w:t>
      </w:r>
      <w:r>
        <w:rPr>
          <w:rFonts w:hint="eastAsia" w:ascii="仿宋" w:hAnsi="仿宋" w:eastAsia="仿宋" w:cs="仿宋_GB2312"/>
          <w:color w:val="000000"/>
          <w:kern w:val="0"/>
          <w:sz w:val="31"/>
          <w:szCs w:val="31"/>
          <w:lang w:bidi="ar"/>
        </w:rPr>
        <w:t>评选</w:t>
      </w:r>
      <w:r>
        <w:rPr>
          <w:rFonts w:ascii="仿宋" w:hAnsi="仿宋" w:eastAsia="仿宋" w:cs="仿宋_GB2312"/>
          <w:color w:val="000000"/>
          <w:kern w:val="0"/>
          <w:sz w:val="31"/>
          <w:szCs w:val="31"/>
          <w:lang w:bidi="ar"/>
        </w:rPr>
        <w:t>、公示。</w:t>
      </w:r>
    </w:p>
    <w:p w14:paraId="469AF5E9">
      <w:pPr>
        <w:widowControl/>
        <w:spacing w:line="560" w:lineRule="exact"/>
        <w:ind w:firstLine="620" w:firstLineChars="200"/>
        <w:jc w:val="left"/>
        <w:rPr>
          <w:rFonts w:ascii="仿宋" w:hAnsi="仿宋" w:eastAsia="仿宋"/>
        </w:rPr>
      </w:pPr>
      <w:r>
        <w:rPr>
          <w:rFonts w:ascii="仿宋" w:hAnsi="仿宋" w:eastAsia="仿宋" w:cs="仿宋_GB2312"/>
          <w:color w:val="000000"/>
          <w:kern w:val="0"/>
          <w:sz w:val="31"/>
          <w:szCs w:val="31"/>
          <w:lang w:bidi="ar"/>
        </w:rPr>
        <w:t>如违反上述承诺，我愿根据中国新闻奖评选有关处罚规定承担全部责任，接受中国记协对作者（主创人员）和编辑的处罚。</w:t>
      </w:r>
    </w:p>
    <w:p w14:paraId="2FBEC900">
      <w:pPr>
        <w:widowControl/>
        <w:spacing w:line="560" w:lineRule="exact"/>
        <w:jc w:val="left"/>
        <w:rPr>
          <w:rFonts w:ascii="仿宋" w:hAnsi="仿宋" w:eastAsia="仿宋" w:cs="仿宋_GB2312"/>
          <w:color w:val="000000"/>
          <w:kern w:val="0"/>
          <w:sz w:val="31"/>
          <w:szCs w:val="31"/>
          <w:lang w:bidi="ar"/>
        </w:rPr>
      </w:pPr>
    </w:p>
    <w:p w14:paraId="4561A44F">
      <w:pPr>
        <w:widowControl/>
        <w:spacing w:line="560" w:lineRule="exact"/>
        <w:ind w:firstLine="4960" w:firstLineChars="1600"/>
        <w:jc w:val="left"/>
        <w:rPr>
          <w:rFonts w:ascii="仿宋" w:hAnsi="仿宋" w:eastAsia="仿宋" w:cs="仿宋_GB2312"/>
          <w:color w:val="000000"/>
          <w:kern w:val="0"/>
          <w:sz w:val="31"/>
          <w:szCs w:val="31"/>
          <w:lang w:bidi="ar"/>
        </w:rPr>
      </w:pPr>
    </w:p>
    <w:p w14:paraId="7BDF97C1">
      <w:pPr>
        <w:widowControl/>
        <w:spacing w:line="560" w:lineRule="exact"/>
        <w:ind w:firstLine="4030" w:firstLineChars="1300"/>
        <w:jc w:val="left"/>
        <w:rPr>
          <w:rFonts w:ascii="仿宋" w:hAnsi="仿宋" w:eastAsia="仿宋" w:cs="仿宋_GB2312"/>
          <w:color w:val="000000"/>
          <w:kern w:val="0"/>
          <w:sz w:val="31"/>
          <w:szCs w:val="31"/>
          <w:lang w:bidi="ar"/>
        </w:rPr>
      </w:pPr>
      <w:r>
        <w:rPr>
          <w:rFonts w:ascii="仿宋" w:hAnsi="仿宋" w:eastAsia="仿宋" w:cs="仿宋_GB2312"/>
          <w:color w:val="000000"/>
          <w:kern w:val="0"/>
          <w:sz w:val="31"/>
          <w:szCs w:val="31"/>
          <w:lang w:bidi="ar"/>
        </w:rPr>
        <w:t>承诺人（签名）：</w:t>
      </w:r>
    </w:p>
    <w:p w14:paraId="31344A0B">
      <w:pPr>
        <w:widowControl/>
        <w:spacing w:line="560" w:lineRule="exact"/>
        <w:ind w:firstLine="4340" w:firstLineChars="1400"/>
        <w:jc w:val="left"/>
        <w:rPr>
          <w:rFonts w:ascii="仿宋" w:hAnsi="仿宋" w:eastAsia="仿宋" w:cs="仿宋_GB2312"/>
          <w:color w:val="000000"/>
          <w:kern w:val="0"/>
          <w:sz w:val="31"/>
          <w:szCs w:val="31"/>
          <w:lang w:bidi="ar"/>
        </w:rPr>
      </w:pPr>
    </w:p>
    <w:p w14:paraId="476F1996">
      <w:pPr>
        <w:widowControl/>
        <w:spacing w:line="560" w:lineRule="exact"/>
        <w:ind w:firstLine="5890" w:firstLineChars="1900"/>
        <w:jc w:val="left"/>
        <w:rPr>
          <w:rFonts w:ascii="仿宋" w:hAnsi="仿宋" w:eastAsia="仿宋"/>
        </w:rPr>
      </w:pPr>
      <w:r>
        <w:rPr>
          <w:rFonts w:ascii="仿宋" w:hAnsi="仿宋" w:eastAsia="仿宋" w:cs="仿宋_GB2312"/>
          <w:color w:val="000000"/>
          <w:kern w:val="0"/>
          <w:sz w:val="31"/>
          <w:szCs w:val="31"/>
          <w:lang w:bidi="ar"/>
        </w:rPr>
        <w:t xml:space="preserve">年 </w:t>
      </w:r>
      <w:r>
        <w:rPr>
          <w:rFonts w:hint="eastAsia" w:ascii="仿宋" w:hAnsi="仿宋" w:eastAsia="仿宋" w:cs="仿宋_GB2312"/>
          <w:color w:val="000000"/>
          <w:kern w:val="0"/>
          <w:sz w:val="31"/>
          <w:szCs w:val="31"/>
          <w:lang w:bidi="ar"/>
        </w:rPr>
        <w:t xml:space="preserve">   </w:t>
      </w:r>
      <w:r>
        <w:rPr>
          <w:rFonts w:ascii="仿宋" w:hAnsi="仿宋" w:eastAsia="仿宋" w:cs="仿宋_GB2312"/>
          <w:color w:val="000000"/>
          <w:kern w:val="0"/>
          <w:sz w:val="31"/>
          <w:szCs w:val="31"/>
          <w:lang w:bidi="ar"/>
        </w:rPr>
        <w:t>月</w:t>
      </w:r>
      <w:r>
        <w:rPr>
          <w:rFonts w:hint="eastAsia" w:ascii="仿宋" w:hAnsi="仿宋" w:eastAsia="仿宋" w:cs="仿宋_GB2312"/>
          <w:color w:val="000000"/>
          <w:kern w:val="0"/>
          <w:sz w:val="31"/>
          <w:szCs w:val="31"/>
          <w:lang w:bidi="ar"/>
        </w:rPr>
        <w:t xml:space="preserve">    日</w:t>
      </w:r>
    </w:p>
    <w:p w14:paraId="22C7F848">
      <w:pPr>
        <w:spacing w:after="156" w:afterLines="50" w:line="240" w:lineRule="atLeast"/>
        <w:rPr>
          <w:rFonts w:ascii="楷体" w:hAnsi="楷体" w:eastAsia="楷体"/>
          <w:b/>
          <w:sz w:val="30"/>
          <w:szCs w:val="30"/>
        </w:rPr>
      </w:pPr>
    </w:p>
    <w:p w14:paraId="57633310">
      <w:pPr>
        <w:spacing w:after="156" w:afterLines="50" w:line="240" w:lineRule="atLeast"/>
        <w:rPr>
          <w:rFonts w:ascii="楷体" w:hAnsi="楷体" w:eastAsia="楷体"/>
          <w:b/>
          <w:sz w:val="30"/>
          <w:szCs w:val="30"/>
        </w:rPr>
      </w:pPr>
    </w:p>
    <w:p w14:paraId="11A6FFF0">
      <w:pPr>
        <w:rPr>
          <w:rFonts w:ascii="楷体" w:hAnsi="楷体" w:eastAsia="楷体"/>
          <w:b/>
          <w:sz w:val="30"/>
          <w:szCs w:val="30"/>
        </w:rPr>
      </w:pPr>
      <w:r>
        <w:rPr>
          <w:rFonts w:ascii="楷体" w:hAnsi="楷体" w:eastAsia="楷体"/>
          <w:b/>
          <w:sz w:val="30"/>
          <w:szCs w:val="30"/>
        </w:rPr>
        <w:br w:type="page"/>
      </w:r>
      <w:r>
        <w:rPr>
          <w:rFonts w:hint="eastAsia" w:ascii="黑体" w:hAnsi="黑体" w:eastAsia="黑体" w:cs="楷体"/>
          <w:color w:val="000000" w:themeColor="text1"/>
          <w:sz w:val="32"/>
          <w:szCs w:val="32"/>
          <w14:textFill>
            <w14:solidFill>
              <w14:schemeClr w14:val="tx1"/>
            </w14:solidFill>
          </w14:textFill>
        </w:rPr>
        <w:t>附件6</w:t>
      </w:r>
    </w:p>
    <w:p w14:paraId="0AF693FE">
      <w:pPr>
        <w:spacing w:line="560" w:lineRule="exact"/>
        <w:jc w:val="center"/>
        <w:rPr>
          <w:rFonts w:ascii="方正小标宋简体" w:hAnsi="华文中宋" w:eastAsia="方正小标宋简体"/>
          <w:color w:val="000000"/>
          <w:sz w:val="44"/>
          <w:szCs w:val="40"/>
        </w:rPr>
      </w:pPr>
      <w:r>
        <w:rPr>
          <w:rFonts w:hint="eastAsia" w:ascii="方正小标宋简体" w:hAnsi="华文中宋" w:eastAsia="方正小标宋简体"/>
          <w:color w:val="000000"/>
          <w:sz w:val="44"/>
          <w:szCs w:val="40"/>
        </w:rPr>
        <w:t>创意传播、应用创新和新闻IP参评材料清单</w:t>
      </w:r>
    </w:p>
    <w:tbl>
      <w:tblPr>
        <w:tblStyle w:val="12"/>
        <w:tblpPr w:leftFromText="180" w:rightFromText="180" w:vertAnchor="text" w:horzAnchor="margin" w:tblpXSpec="center" w:tblpY="187"/>
        <w:tblW w:w="98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98"/>
        <w:gridCol w:w="901"/>
        <w:gridCol w:w="2589"/>
        <w:gridCol w:w="1219"/>
        <w:gridCol w:w="1350"/>
      </w:tblGrid>
      <w:tr w14:paraId="50188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3798" w:type="dxa"/>
            <w:vAlign w:val="center"/>
          </w:tcPr>
          <w:p w14:paraId="6C6C0DD9">
            <w:pPr>
              <w:spacing w:line="400" w:lineRule="exact"/>
              <w:jc w:val="center"/>
              <w:rPr>
                <w:rFonts w:ascii="黑体" w:hAnsi="黑体" w:eastAsia="黑体"/>
                <w:b/>
                <w:bCs/>
                <w:sz w:val="24"/>
              </w:rPr>
            </w:pPr>
            <w:r>
              <w:rPr>
                <w:rFonts w:hint="eastAsia" w:ascii="黑体" w:hAnsi="黑体" w:eastAsia="黑体"/>
                <w:b/>
                <w:bCs/>
                <w:sz w:val="24"/>
              </w:rPr>
              <w:t>参评材料</w:t>
            </w:r>
          </w:p>
        </w:tc>
        <w:tc>
          <w:tcPr>
            <w:tcW w:w="901" w:type="dxa"/>
            <w:tcBorders>
              <w:right w:val="single" w:color="auto" w:sz="4" w:space="0"/>
            </w:tcBorders>
            <w:vAlign w:val="center"/>
          </w:tcPr>
          <w:p w14:paraId="7B836CB6">
            <w:pPr>
              <w:spacing w:line="400" w:lineRule="exact"/>
              <w:jc w:val="center"/>
              <w:rPr>
                <w:rFonts w:ascii="黑体" w:hAnsi="黑体" w:eastAsia="黑体"/>
                <w:b/>
                <w:bCs/>
                <w:sz w:val="24"/>
              </w:rPr>
            </w:pPr>
            <w:r>
              <w:rPr>
                <w:rFonts w:hint="eastAsia" w:ascii="黑体" w:hAnsi="黑体" w:eastAsia="黑体"/>
                <w:b/>
                <w:bCs/>
                <w:sz w:val="24"/>
              </w:rPr>
              <w:t>寄送数量</w:t>
            </w:r>
          </w:p>
        </w:tc>
        <w:tc>
          <w:tcPr>
            <w:tcW w:w="2589" w:type="dxa"/>
            <w:tcBorders>
              <w:right w:val="single" w:color="auto" w:sz="4" w:space="0"/>
            </w:tcBorders>
            <w:vAlign w:val="center"/>
          </w:tcPr>
          <w:p w14:paraId="526C9A1D">
            <w:pPr>
              <w:spacing w:line="400" w:lineRule="exact"/>
              <w:jc w:val="center"/>
              <w:rPr>
                <w:rFonts w:ascii="黑体" w:hAnsi="黑体" w:eastAsia="黑体"/>
                <w:b/>
                <w:bCs/>
                <w:sz w:val="24"/>
              </w:rPr>
            </w:pPr>
            <w:r>
              <w:rPr>
                <w:rFonts w:hint="eastAsia" w:ascii="黑体" w:hAnsi="黑体" w:eastAsia="黑体"/>
                <w:b/>
                <w:bCs/>
                <w:sz w:val="24"/>
              </w:rPr>
              <w:t>系统上传电子版</w:t>
            </w:r>
          </w:p>
        </w:tc>
        <w:tc>
          <w:tcPr>
            <w:tcW w:w="1219" w:type="dxa"/>
            <w:tcBorders>
              <w:right w:val="single" w:color="auto" w:sz="4" w:space="0"/>
            </w:tcBorders>
            <w:vAlign w:val="center"/>
          </w:tcPr>
          <w:p w14:paraId="0362C968">
            <w:pPr>
              <w:spacing w:line="400" w:lineRule="exact"/>
              <w:jc w:val="center"/>
              <w:rPr>
                <w:rFonts w:ascii="黑体" w:hAnsi="黑体" w:eastAsia="黑体"/>
                <w:b/>
                <w:bCs/>
                <w:sz w:val="24"/>
              </w:rPr>
            </w:pPr>
            <w:r>
              <w:rPr>
                <w:rFonts w:hint="eastAsia" w:ascii="黑体" w:hAnsi="黑体" w:eastAsia="黑体"/>
                <w:b/>
                <w:bCs/>
                <w:sz w:val="24"/>
              </w:rPr>
              <w:t>报送单位需提供</w:t>
            </w:r>
          </w:p>
        </w:tc>
        <w:tc>
          <w:tcPr>
            <w:tcW w:w="1350" w:type="dxa"/>
            <w:tcBorders>
              <w:right w:val="single" w:color="auto" w:sz="4" w:space="0"/>
            </w:tcBorders>
            <w:vAlign w:val="center"/>
          </w:tcPr>
          <w:p w14:paraId="366A8230">
            <w:pPr>
              <w:spacing w:line="400" w:lineRule="exact"/>
              <w:jc w:val="center"/>
              <w:rPr>
                <w:rFonts w:ascii="黑体" w:hAnsi="黑体" w:eastAsia="黑体"/>
                <w:b/>
                <w:bCs/>
                <w:sz w:val="24"/>
              </w:rPr>
            </w:pPr>
            <w:r>
              <w:rPr>
                <w:rFonts w:hint="eastAsia" w:ascii="黑体" w:hAnsi="黑体" w:eastAsia="黑体"/>
                <w:b/>
                <w:bCs/>
                <w:sz w:val="24"/>
              </w:rPr>
              <w:t>自荐他荐</w:t>
            </w:r>
          </w:p>
          <w:p w14:paraId="661933BA">
            <w:pPr>
              <w:spacing w:line="400" w:lineRule="exact"/>
              <w:jc w:val="center"/>
              <w:rPr>
                <w:rFonts w:ascii="黑体" w:hAnsi="黑体" w:eastAsia="黑体"/>
                <w:b/>
                <w:bCs/>
                <w:sz w:val="24"/>
              </w:rPr>
            </w:pPr>
            <w:r>
              <w:rPr>
                <w:rFonts w:hint="eastAsia" w:ascii="黑体" w:hAnsi="黑体" w:eastAsia="黑体"/>
                <w:b/>
                <w:bCs/>
                <w:sz w:val="24"/>
              </w:rPr>
              <w:t>需提供</w:t>
            </w:r>
          </w:p>
        </w:tc>
      </w:tr>
      <w:tr w14:paraId="5CDBD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exact"/>
        </w:trPr>
        <w:tc>
          <w:tcPr>
            <w:tcW w:w="3798" w:type="dxa"/>
            <w:vAlign w:val="center"/>
          </w:tcPr>
          <w:p w14:paraId="3168E6EF">
            <w:pPr>
              <w:spacing w:line="300" w:lineRule="exact"/>
              <w:jc w:val="left"/>
              <w:rPr>
                <w:rFonts w:ascii="华文仿宋" w:hAnsi="华文仿宋" w:eastAsia="华文仿宋" w:cs="华文仿宋"/>
                <w:color w:val="000000" w:themeColor="text1"/>
                <w:sz w:val="24"/>
                <w14:textFill>
                  <w14:solidFill>
                    <w14:schemeClr w14:val="tx1"/>
                  </w14:solidFill>
                </w14:textFill>
              </w:rPr>
            </w:pPr>
            <w:r>
              <w:rPr>
                <w:rFonts w:hint="eastAsia" w:ascii="华文仿宋" w:hAnsi="华文仿宋" w:eastAsia="华文仿宋" w:cs="华文仿宋"/>
                <w:color w:val="000000" w:themeColor="text1"/>
                <w:sz w:val="24"/>
                <w14:textFill>
                  <w14:solidFill>
                    <w14:schemeClr w14:val="tx1"/>
                  </w14:solidFill>
                </w14:textFill>
              </w:rPr>
              <w:t>附件1：推荐作品目录（报送单位填写）</w:t>
            </w:r>
          </w:p>
        </w:tc>
        <w:tc>
          <w:tcPr>
            <w:tcW w:w="901" w:type="dxa"/>
            <w:tcBorders>
              <w:right w:val="single" w:color="auto" w:sz="4" w:space="0"/>
            </w:tcBorders>
            <w:vAlign w:val="center"/>
          </w:tcPr>
          <w:p w14:paraId="6EA1B796">
            <w:pPr>
              <w:spacing w:line="300" w:lineRule="exact"/>
              <w:jc w:val="center"/>
              <w:rPr>
                <w:rFonts w:ascii="华文仿宋" w:hAnsi="华文仿宋" w:eastAsia="华文仿宋" w:cs="华文仿宋"/>
                <w:color w:val="000000" w:themeColor="text1"/>
                <w:sz w:val="24"/>
                <w14:textFill>
                  <w14:solidFill>
                    <w14:schemeClr w14:val="tx1"/>
                  </w14:solidFill>
                </w14:textFill>
              </w:rPr>
            </w:pPr>
            <w:r>
              <w:rPr>
                <w:rFonts w:hint="eastAsia" w:ascii="华文仿宋" w:hAnsi="华文仿宋" w:eastAsia="华文仿宋" w:cs="华文仿宋"/>
                <w:color w:val="000000" w:themeColor="text1"/>
                <w:sz w:val="24"/>
                <w14:textFill>
                  <w14:solidFill>
                    <w14:schemeClr w14:val="tx1"/>
                  </w14:solidFill>
                </w14:textFill>
              </w:rPr>
              <w:t>1份</w:t>
            </w:r>
          </w:p>
        </w:tc>
        <w:tc>
          <w:tcPr>
            <w:tcW w:w="2589" w:type="dxa"/>
            <w:tcBorders>
              <w:right w:val="single" w:color="auto" w:sz="4" w:space="0"/>
            </w:tcBorders>
            <w:vAlign w:val="center"/>
          </w:tcPr>
          <w:p w14:paraId="7DADB535">
            <w:pPr>
              <w:spacing w:line="300" w:lineRule="exact"/>
              <w:jc w:val="center"/>
              <w:rPr>
                <w:rFonts w:ascii="华文仿宋" w:hAnsi="华文仿宋" w:eastAsia="华文仿宋" w:cs="华文仿宋"/>
                <w:sz w:val="24"/>
              </w:rPr>
            </w:pPr>
          </w:p>
        </w:tc>
        <w:tc>
          <w:tcPr>
            <w:tcW w:w="1219" w:type="dxa"/>
            <w:tcBorders>
              <w:right w:val="single" w:color="auto" w:sz="4" w:space="0"/>
            </w:tcBorders>
            <w:vAlign w:val="center"/>
          </w:tcPr>
          <w:p w14:paraId="19A53679">
            <w:pPr>
              <w:spacing w:line="300" w:lineRule="exact"/>
              <w:jc w:val="center"/>
              <w:rPr>
                <w:rFonts w:ascii="华文仿宋" w:hAnsi="华文仿宋" w:eastAsia="华文仿宋" w:cs="华文仿宋"/>
                <w:sz w:val="24"/>
              </w:rPr>
            </w:pPr>
            <w:r>
              <w:rPr>
                <w:rFonts w:hint="eastAsia" w:ascii="华文仿宋" w:hAnsi="华文仿宋" w:eastAsia="华文仿宋" w:cs="华文仿宋"/>
                <w:sz w:val="24"/>
              </w:rPr>
              <w:t>√</w:t>
            </w:r>
          </w:p>
        </w:tc>
        <w:tc>
          <w:tcPr>
            <w:tcW w:w="1350" w:type="dxa"/>
            <w:tcBorders>
              <w:right w:val="single" w:color="auto" w:sz="4" w:space="0"/>
            </w:tcBorders>
            <w:vAlign w:val="center"/>
          </w:tcPr>
          <w:p w14:paraId="21C52EBD">
            <w:pPr>
              <w:spacing w:line="300" w:lineRule="exact"/>
              <w:jc w:val="center"/>
              <w:rPr>
                <w:rFonts w:ascii="华文仿宋" w:hAnsi="华文仿宋" w:eastAsia="华文仿宋" w:cs="华文仿宋"/>
                <w:sz w:val="24"/>
              </w:rPr>
            </w:pPr>
          </w:p>
        </w:tc>
      </w:tr>
      <w:tr w14:paraId="0D10D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exact"/>
        </w:trPr>
        <w:tc>
          <w:tcPr>
            <w:tcW w:w="3798" w:type="dxa"/>
            <w:vAlign w:val="center"/>
          </w:tcPr>
          <w:p w14:paraId="70BBA114">
            <w:pPr>
              <w:spacing w:line="300" w:lineRule="exact"/>
              <w:jc w:val="left"/>
              <w:rPr>
                <w:rFonts w:ascii="华文仿宋" w:hAnsi="华文仿宋" w:eastAsia="华文仿宋" w:cs="华文仿宋"/>
                <w:color w:val="000000" w:themeColor="text1"/>
                <w:sz w:val="24"/>
                <w14:textFill>
                  <w14:solidFill>
                    <w14:schemeClr w14:val="tx1"/>
                  </w14:solidFill>
                </w14:textFill>
              </w:rPr>
            </w:pPr>
            <w:r>
              <w:rPr>
                <w:rFonts w:hint="eastAsia" w:ascii="华文仿宋" w:hAnsi="华文仿宋" w:eastAsia="华文仿宋" w:cs="华文仿宋"/>
                <w:color w:val="000000" w:themeColor="text1"/>
                <w:sz w:val="24"/>
                <w14:textFill>
                  <w14:solidFill>
                    <w14:schemeClr w14:val="tx1"/>
                  </w14:solidFill>
                </w14:textFill>
              </w:rPr>
              <w:t>附件2：创意传播、应用创新参评作品推荐表</w:t>
            </w:r>
          </w:p>
        </w:tc>
        <w:tc>
          <w:tcPr>
            <w:tcW w:w="901" w:type="dxa"/>
            <w:tcBorders>
              <w:right w:val="single" w:color="auto" w:sz="4" w:space="0"/>
            </w:tcBorders>
            <w:vAlign w:val="center"/>
          </w:tcPr>
          <w:p w14:paraId="1B99D868">
            <w:pPr>
              <w:spacing w:line="300" w:lineRule="exact"/>
              <w:jc w:val="center"/>
              <w:rPr>
                <w:rFonts w:ascii="华文仿宋" w:hAnsi="华文仿宋" w:eastAsia="华文仿宋" w:cs="华文仿宋"/>
                <w:color w:val="000000" w:themeColor="text1"/>
                <w:sz w:val="24"/>
                <w14:textFill>
                  <w14:solidFill>
                    <w14:schemeClr w14:val="tx1"/>
                  </w14:solidFill>
                </w14:textFill>
              </w:rPr>
            </w:pPr>
            <w:r>
              <w:rPr>
                <w:rFonts w:hint="eastAsia" w:ascii="华文仿宋" w:hAnsi="华文仿宋" w:eastAsia="华文仿宋" w:cs="华文仿宋"/>
                <w:color w:val="000000" w:themeColor="text1"/>
                <w:sz w:val="24"/>
                <w14:textFill>
                  <w14:solidFill>
                    <w14:schemeClr w14:val="tx1"/>
                  </w14:solidFill>
                </w14:textFill>
              </w:rPr>
              <w:t>1份</w:t>
            </w:r>
          </w:p>
        </w:tc>
        <w:tc>
          <w:tcPr>
            <w:tcW w:w="2589" w:type="dxa"/>
            <w:tcBorders>
              <w:right w:val="single" w:color="auto" w:sz="4" w:space="0"/>
            </w:tcBorders>
            <w:vAlign w:val="center"/>
          </w:tcPr>
          <w:p w14:paraId="0C434FC8">
            <w:pPr>
              <w:spacing w:line="300" w:lineRule="exact"/>
              <w:jc w:val="center"/>
              <w:rPr>
                <w:rFonts w:ascii="华文仿宋" w:hAnsi="华文仿宋" w:eastAsia="华文仿宋" w:cs="华文仿宋"/>
                <w:color w:val="000000" w:themeColor="text1"/>
                <w:sz w:val="24"/>
                <w14:textFill>
                  <w14:solidFill>
                    <w14:schemeClr w14:val="tx1"/>
                  </w14:solidFill>
                </w14:textFill>
              </w:rPr>
            </w:pPr>
            <w:r>
              <w:rPr>
                <w:rFonts w:hint="eastAsia" w:ascii="华文仿宋" w:hAnsi="华文仿宋" w:eastAsia="华文仿宋" w:cs="华文仿宋"/>
                <w:color w:val="000000" w:themeColor="text1"/>
                <w:sz w:val="24"/>
                <w14:textFill>
                  <w14:solidFill>
                    <w14:schemeClr w14:val="tx1"/>
                  </w14:solidFill>
                </w14:textFill>
              </w:rPr>
              <w:t>√</w:t>
            </w:r>
          </w:p>
        </w:tc>
        <w:tc>
          <w:tcPr>
            <w:tcW w:w="1219" w:type="dxa"/>
            <w:tcBorders>
              <w:right w:val="single" w:color="auto" w:sz="4" w:space="0"/>
            </w:tcBorders>
            <w:vAlign w:val="center"/>
          </w:tcPr>
          <w:p w14:paraId="7CF817BF">
            <w:pPr>
              <w:spacing w:line="300" w:lineRule="exact"/>
              <w:jc w:val="center"/>
              <w:rPr>
                <w:rFonts w:ascii="华文仿宋" w:hAnsi="华文仿宋" w:eastAsia="华文仿宋" w:cs="华文仿宋"/>
                <w:sz w:val="24"/>
              </w:rPr>
            </w:pPr>
            <w:r>
              <w:rPr>
                <w:rFonts w:hint="eastAsia" w:ascii="华文仿宋" w:hAnsi="华文仿宋" w:eastAsia="华文仿宋" w:cs="华文仿宋"/>
                <w:sz w:val="24"/>
              </w:rPr>
              <w:t>√</w:t>
            </w:r>
          </w:p>
        </w:tc>
        <w:tc>
          <w:tcPr>
            <w:tcW w:w="1350" w:type="dxa"/>
            <w:tcBorders>
              <w:right w:val="single" w:color="auto" w:sz="4" w:space="0"/>
            </w:tcBorders>
            <w:vAlign w:val="center"/>
          </w:tcPr>
          <w:p w14:paraId="49967847">
            <w:pPr>
              <w:spacing w:line="300" w:lineRule="exact"/>
              <w:jc w:val="center"/>
              <w:rPr>
                <w:rFonts w:ascii="华文仿宋" w:hAnsi="华文仿宋" w:eastAsia="华文仿宋" w:cs="华文仿宋"/>
                <w:sz w:val="24"/>
              </w:rPr>
            </w:pPr>
            <w:r>
              <w:rPr>
                <w:rFonts w:hint="eastAsia" w:ascii="华文仿宋" w:hAnsi="华文仿宋" w:eastAsia="华文仿宋" w:cs="华文仿宋"/>
                <w:sz w:val="24"/>
              </w:rPr>
              <w:t>√</w:t>
            </w:r>
          </w:p>
        </w:tc>
      </w:tr>
      <w:tr w14:paraId="39F45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exact"/>
        </w:trPr>
        <w:tc>
          <w:tcPr>
            <w:tcW w:w="3798" w:type="dxa"/>
            <w:vAlign w:val="center"/>
          </w:tcPr>
          <w:p w14:paraId="04DF4A67">
            <w:pPr>
              <w:spacing w:line="300" w:lineRule="exact"/>
              <w:jc w:val="left"/>
              <w:rPr>
                <w:rFonts w:ascii="华文仿宋" w:hAnsi="华文仿宋" w:eastAsia="华文仿宋" w:cs="华文仿宋"/>
                <w:color w:val="000000" w:themeColor="text1"/>
                <w:sz w:val="24"/>
                <w14:textFill>
                  <w14:solidFill>
                    <w14:schemeClr w14:val="tx1"/>
                  </w14:solidFill>
                </w14:textFill>
              </w:rPr>
            </w:pPr>
            <w:r>
              <w:rPr>
                <w:rFonts w:hint="eastAsia" w:ascii="华文仿宋" w:hAnsi="华文仿宋" w:eastAsia="华文仿宋" w:cs="华文仿宋"/>
                <w:color w:val="000000" w:themeColor="text1"/>
                <w:sz w:val="24"/>
                <w14:textFill>
                  <w14:solidFill>
                    <w14:schemeClr w14:val="tx1"/>
                  </w14:solidFill>
                </w14:textFill>
              </w:rPr>
              <w:t>附件3：新闻IP参评作品推荐表、代表作基本情况、每月发布作品目录</w:t>
            </w:r>
          </w:p>
        </w:tc>
        <w:tc>
          <w:tcPr>
            <w:tcW w:w="901" w:type="dxa"/>
            <w:tcBorders>
              <w:right w:val="single" w:color="auto" w:sz="4" w:space="0"/>
            </w:tcBorders>
            <w:vAlign w:val="center"/>
          </w:tcPr>
          <w:p w14:paraId="7072F959">
            <w:pPr>
              <w:spacing w:line="300" w:lineRule="exact"/>
              <w:jc w:val="center"/>
              <w:rPr>
                <w:rFonts w:ascii="华文仿宋" w:hAnsi="华文仿宋" w:eastAsia="华文仿宋" w:cs="华文仿宋"/>
                <w:color w:val="000000" w:themeColor="text1"/>
                <w:sz w:val="24"/>
                <w14:textFill>
                  <w14:solidFill>
                    <w14:schemeClr w14:val="tx1"/>
                  </w14:solidFill>
                </w14:textFill>
              </w:rPr>
            </w:pPr>
            <w:r>
              <w:rPr>
                <w:rFonts w:hint="eastAsia" w:ascii="华文仿宋" w:hAnsi="华文仿宋" w:eastAsia="华文仿宋" w:cs="华文仿宋"/>
                <w:color w:val="000000" w:themeColor="text1"/>
                <w:sz w:val="24"/>
                <w14:textFill>
                  <w14:solidFill>
                    <w14:schemeClr w14:val="tx1"/>
                  </w14:solidFill>
                </w14:textFill>
              </w:rPr>
              <w:t>1份</w:t>
            </w:r>
          </w:p>
        </w:tc>
        <w:tc>
          <w:tcPr>
            <w:tcW w:w="2589" w:type="dxa"/>
            <w:tcBorders>
              <w:right w:val="single" w:color="auto" w:sz="4" w:space="0"/>
            </w:tcBorders>
            <w:vAlign w:val="center"/>
          </w:tcPr>
          <w:p w14:paraId="74446FAB">
            <w:pPr>
              <w:spacing w:line="300" w:lineRule="exact"/>
              <w:jc w:val="center"/>
              <w:rPr>
                <w:rFonts w:ascii="华文仿宋" w:hAnsi="华文仿宋" w:eastAsia="华文仿宋" w:cs="华文仿宋"/>
                <w:color w:val="000000" w:themeColor="text1"/>
                <w:sz w:val="24"/>
                <w14:textFill>
                  <w14:solidFill>
                    <w14:schemeClr w14:val="tx1"/>
                  </w14:solidFill>
                </w14:textFill>
              </w:rPr>
            </w:pPr>
            <w:r>
              <w:rPr>
                <w:rFonts w:hint="eastAsia" w:ascii="华文仿宋" w:hAnsi="华文仿宋" w:eastAsia="华文仿宋" w:cs="华文仿宋"/>
                <w:color w:val="000000" w:themeColor="text1"/>
                <w:sz w:val="24"/>
                <w14:textFill>
                  <w14:solidFill>
                    <w14:schemeClr w14:val="tx1"/>
                  </w14:solidFill>
                </w14:textFill>
              </w:rPr>
              <w:t>√</w:t>
            </w:r>
          </w:p>
        </w:tc>
        <w:tc>
          <w:tcPr>
            <w:tcW w:w="1219" w:type="dxa"/>
            <w:tcBorders>
              <w:right w:val="single" w:color="auto" w:sz="4" w:space="0"/>
            </w:tcBorders>
            <w:vAlign w:val="center"/>
          </w:tcPr>
          <w:p w14:paraId="5171E391">
            <w:pPr>
              <w:spacing w:line="300" w:lineRule="exact"/>
              <w:jc w:val="center"/>
              <w:rPr>
                <w:rFonts w:ascii="华文仿宋" w:hAnsi="华文仿宋" w:eastAsia="华文仿宋" w:cs="华文仿宋"/>
                <w:sz w:val="24"/>
              </w:rPr>
            </w:pPr>
            <w:r>
              <w:rPr>
                <w:rFonts w:hint="eastAsia" w:ascii="华文仿宋" w:hAnsi="华文仿宋" w:eastAsia="华文仿宋" w:cs="华文仿宋"/>
                <w:sz w:val="24"/>
              </w:rPr>
              <w:t>√</w:t>
            </w:r>
          </w:p>
        </w:tc>
        <w:tc>
          <w:tcPr>
            <w:tcW w:w="1350" w:type="dxa"/>
            <w:tcBorders>
              <w:right w:val="single" w:color="auto" w:sz="4" w:space="0"/>
            </w:tcBorders>
            <w:vAlign w:val="center"/>
          </w:tcPr>
          <w:p w14:paraId="515D82EC">
            <w:pPr>
              <w:spacing w:line="300" w:lineRule="exact"/>
              <w:jc w:val="center"/>
              <w:rPr>
                <w:rFonts w:ascii="华文仿宋" w:hAnsi="华文仿宋" w:eastAsia="华文仿宋" w:cs="华文仿宋"/>
                <w:sz w:val="24"/>
              </w:rPr>
            </w:pPr>
            <w:r>
              <w:rPr>
                <w:rFonts w:hint="eastAsia" w:ascii="华文仿宋" w:hAnsi="华文仿宋" w:eastAsia="华文仿宋" w:cs="华文仿宋"/>
                <w:sz w:val="24"/>
              </w:rPr>
              <w:t>√</w:t>
            </w:r>
          </w:p>
        </w:tc>
      </w:tr>
      <w:tr w14:paraId="4E737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exact"/>
        </w:trPr>
        <w:tc>
          <w:tcPr>
            <w:tcW w:w="3798" w:type="dxa"/>
            <w:vAlign w:val="center"/>
          </w:tcPr>
          <w:p w14:paraId="0C8BB4C9">
            <w:pPr>
              <w:spacing w:line="300" w:lineRule="exact"/>
              <w:jc w:val="left"/>
              <w:rPr>
                <w:rFonts w:ascii="华文仿宋" w:hAnsi="华文仿宋" w:eastAsia="华文仿宋" w:cs="华文仿宋"/>
                <w:color w:val="000000" w:themeColor="text1"/>
                <w:sz w:val="24"/>
                <w14:textFill>
                  <w14:solidFill>
                    <w14:schemeClr w14:val="tx1"/>
                  </w14:solidFill>
                </w14:textFill>
              </w:rPr>
            </w:pPr>
            <w:r>
              <w:rPr>
                <w:rFonts w:hint="eastAsia" w:ascii="华文仿宋" w:hAnsi="华文仿宋" w:eastAsia="华文仿宋" w:cs="华文仿宋"/>
                <w:color w:val="000000" w:themeColor="text1"/>
                <w:sz w:val="24"/>
                <w14:textFill>
                  <w14:solidFill>
                    <w14:schemeClr w14:val="tx1"/>
                  </w14:solidFill>
                </w14:textFill>
              </w:rPr>
              <w:t>附件4：履行评选报送程序和公示情况表</w:t>
            </w:r>
          </w:p>
        </w:tc>
        <w:tc>
          <w:tcPr>
            <w:tcW w:w="901" w:type="dxa"/>
            <w:tcBorders>
              <w:right w:val="single" w:color="auto" w:sz="4" w:space="0"/>
            </w:tcBorders>
            <w:vAlign w:val="center"/>
          </w:tcPr>
          <w:p w14:paraId="41B3BA59">
            <w:pPr>
              <w:spacing w:line="300" w:lineRule="exact"/>
              <w:jc w:val="center"/>
              <w:rPr>
                <w:rFonts w:ascii="华文仿宋" w:hAnsi="华文仿宋" w:eastAsia="华文仿宋" w:cs="华文仿宋"/>
                <w:color w:val="000000" w:themeColor="text1"/>
                <w:sz w:val="24"/>
                <w14:textFill>
                  <w14:solidFill>
                    <w14:schemeClr w14:val="tx1"/>
                  </w14:solidFill>
                </w14:textFill>
              </w:rPr>
            </w:pPr>
            <w:r>
              <w:rPr>
                <w:rFonts w:hint="eastAsia" w:ascii="华文仿宋" w:hAnsi="华文仿宋" w:eastAsia="华文仿宋" w:cs="华文仿宋"/>
                <w:color w:val="000000" w:themeColor="text1"/>
                <w:sz w:val="24"/>
                <w14:textFill>
                  <w14:solidFill>
                    <w14:schemeClr w14:val="tx1"/>
                  </w14:solidFill>
                </w14:textFill>
              </w:rPr>
              <w:t>1份</w:t>
            </w:r>
          </w:p>
        </w:tc>
        <w:tc>
          <w:tcPr>
            <w:tcW w:w="2589" w:type="dxa"/>
            <w:tcBorders>
              <w:right w:val="single" w:color="auto" w:sz="4" w:space="0"/>
            </w:tcBorders>
            <w:vAlign w:val="center"/>
          </w:tcPr>
          <w:p w14:paraId="711570C3">
            <w:pPr>
              <w:spacing w:line="300" w:lineRule="exact"/>
              <w:jc w:val="center"/>
              <w:rPr>
                <w:rFonts w:ascii="华文仿宋" w:hAnsi="华文仿宋" w:eastAsia="华文仿宋" w:cs="华文仿宋"/>
                <w:color w:val="000000" w:themeColor="text1"/>
                <w:sz w:val="24"/>
                <w14:textFill>
                  <w14:solidFill>
                    <w14:schemeClr w14:val="tx1"/>
                  </w14:solidFill>
                </w14:textFill>
              </w:rPr>
            </w:pPr>
            <w:r>
              <w:rPr>
                <w:rFonts w:hint="eastAsia" w:ascii="华文仿宋" w:hAnsi="华文仿宋" w:eastAsia="华文仿宋" w:cs="华文仿宋"/>
                <w:color w:val="000000" w:themeColor="text1"/>
                <w:sz w:val="24"/>
                <w14:textFill>
                  <w14:solidFill>
                    <w14:schemeClr w14:val="tx1"/>
                  </w14:solidFill>
                </w14:textFill>
              </w:rPr>
              <w:t>√</w:t>
            </w:r>
          </w:p>
        </w:tc>
        <w:tc>
          <w:tcPr>
            <w:tcW w:w="1219" w:type="dxa"/>
            <w:tcBorders>
              <w:right w:val="single" w:color="auto" w:sz="4" w:space="0"/>
            </w:tcBorders>
            <w:vAlign w:val="center"/>
          </w:tcPr>
          <w:p w14:paraId="5FDF24AC">
            <w:pPr>
              <w:spacing w:line="300" w:lineRule="exact"/>
              <w:jc w:val="center"/>
              <w:rPr>
                <w:rFonts w:ascii="华文仿宋" w:hAnsi="华文仿宋" w:eastAsia="华文仿宋" w:cs="华文仿宋"/>
                <w:color w:val="000000" w:themeColor="text1"/>
                <w:sz w:val="24"/>
                <w14:textFill>
                  <w14:solidFill>
                    <w14:schemeClr w14:val="tx1"/>
                  </w14:solidFill>
                </w14:textFill>
              </w:rPr>
            </w:pPr>
            <w:r>
              <w:rPr>
                <w:rFonts w:hint="eastAsia" w:ascii="华文仿宋" w:hAnsi="华文仿宋" w:eastAsia="华文仿宋" w:cs="华文仿宋"/>
                <w:sz w:val="24"/>
              </w:rPr>
              <w:t>√</w:t>
            </w:r>
          </w:p>
        </w:tc>
        <w:tc>
          <w:tcPr>
            <w:tcW w:w="1350" w:type="dxa"/>
            <w:tcBorders>
              <w:right w:val="single" w:color="auto" w:sz="4" w:space="0"/>
            </w:tcBorders>
            <w:vAlign w:val="center"/>
          </w:tcPr>
          <w:p w14:paraId="4259CB3B">
            <w:pPr>
              <w:spacing w:line="300" w:lineRule="exact"/>
              <w:jc w:val="center"/>
              <w:rPr>
                <w:rFonts w:ascii="华文仿宋" w:hAnsi="华文仿宋" w:eastAsia="华文仿宋" w:cs="华文仿宋"/>
                <w:color w:val="000000" w:themeColor="text1"/>
                <w:sz w:val="24"/>
                <w14:textFill>
                  <w14:solidFill>
                    <w14:schemeClr w14:val="tx1"/>
                  </w14:solidFill>
                </w14:textFill>
              </w:rPr>
            </w:pPr>
            <w:r>
              <w:rPr>
                <w:rFonts w:hint="eastAsia" w:ascii="华文仿宋" w:hAnsi="华文仿宋" w:eastAsia="华文仿宋" w:cs="华文仿宋"/>
                <w:sz w:val="24"/>
              </w:rPr>
              <w:t>√</w:t>
            </w:r>
          </w:p>
        </w:tc>
      </w:tr>
      <w:tr w14:paraId="40F4D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exact"/>
        </w:trPr>
        <w:tc>
          <w:tcPr>
            <w:tcW w:w="3798" w:type="dxa"/>
            <w:vAlign w:val="center"/>
          </w:tcPr>
          <w:p w14:paraId="6D35E7FF">
            <w:pPr>
              <w:spacing w:line="300" w:lineRule="exact"/>
              <w:jc w:val="left"/>
              <w:rPr>
                <w:rFonts w:ascii="华文仿宋" w:hAnsi="华文仿宋" w:eastAsia="华文仿宋" w:cs="华文仿宋"/>
                <w:color w:val="000000" w:themeColor="text1"/>
                <w:sz w:val="24"/>
                <w14:textFill>
                  <w14:solidFill>
                    <w14:schemeClr w14:val="tx1"/>
                  </w14:solidFill>
                </w14:textFill>
              </w:rPr>
            </w:pPr>
            <w:r>
              <w:rPr>
                <w:rFonts w:hint="eastAsia" w:ascii="华文仿宋" w:hAnsi="华文仿宋" w:eastAsia="华文仿宋" w:cs="华文仿宋"/>
                <w:color w:val="000000" w:themeColor="text1"/>
                <w:sz w:val="24"/>
                <w14:textFill>
                  <w14:solidFill>
                    <w14:schemeClr w14:val="tx1"/>
                  </w14:solidFill>
                </w14:textFill>
              </w:rPr>
              <w:t>附件5：诚信承诺书</w:t>
            </w:r>
          </w:p>
        </w:tc>
        <w:tc>
          <w:tcPr>
            <w:tcW w:w="901" w:type="dxa"/>
            <w:tcBorders>
              <w:right w:val="single" w:color="auto" w:sz="4" w:space="0"/>
            </w:tcBorders>
            <w:vAlign w:val="center"/>
          </w:tcPr>
          <w:p w14:paraId="5C113B89">
            <w:pPr>
              <w:spacing w:line="300" w:lineRule="exact"/>
              <w:jc w:val="center"/>
              <w:rPr>
                <w:rFonts w:ascii="华文仿宋" w:hAnsi="华文仿宋" w:eastAsia="华文仿宋" w:cs="华文仿宋"/>
                <w:color w:val="000000" w:themeColor="text1"/>
                <w:sz w:val="24"/>
                <w14:textFill>
                  <w14:solidFill>
                    <w14:schemeClr w14:val="tx1"/>
                  </w14:solidFill>
                </w14:textFill>
              </w:rPr>
            </w:pPr>
            <w:r>
              <w:rPr>
                <w:rFonts w:hint="eastAsia" w:ascii="华文仿宋" w:hAnsi="华文仿宋" w:eastAsia="华文仿宋" w:cs="华文仿宋"/>
                <w:color w:val="000000" w:themeColor="text1"/>
                <w:sz w:val="24"/>
                <w14:textFill>
                  <w14:solidFill>
                    <w14:schemeClr w14:val="tx1"/>
                  </w14:solidFill>
                </w14:textFill>
              </w:rPr>
              <w:t>1份</w:t>
            </w:r>
          </w:p>
        </w:tc>
        <w:tc>
          <w:tcPr>
            <w:tcW w:w="2589" w:type="dxa"/>
            <w:tcBorders>
              <w:right w:val="single" w:color="auto" w:sz="4" w:space="0"/>
            </w:tcBorders>
            <w:vAlign w:val="center"/>
          </w:tcPr>
          <w:p w14:paraId="5000FAAF">
            <w:pPr>
              <w:spacing w:line="300" w:lineRule="exact"/>
              <w:jc w:val="center"/>
              <w:rPr>
                <w:rFonts w:ascii="华文仿宋" w:hAnsi="华文仿宋" w:eastAsia="华文仿宋" w:cs="华文仿宋"/>
                <w:sz w:val="24"/>
              </w:rPr>
            </w:pPr>
            <w:r>
              <w:rPr>
                <w:rFonts w:hint="eastAsia" w:ascii="华文仿宋" w:hAnsi="华文仿宋" w:eastAsia="华文仿宋" w:cs="华文仿宋"/>
                <w:color w:val="000000" w:themeColor="text1"/>
                <w:sz w:val="24"/>
                <w14:textFill>
                  <w14:solidFill>
                    <w14:schemeClr w14:val="tx1"/>
                  </w14:solidFill>
                </w14:textFill>
              </w:rPr>
              <w:t>√</w:t>
            </w:r>
          </w:p>
        </w:tc>
        <w:tc>
          <w:tcPr>
            <w:tcW w:w="1219" w:type="dxa"/>
            <w:tcBorders>
              <w:right w:val="single" w:color="auto" w:sz="4" w:space="0"/>
            </w:tcBorders>
            <w:vAlign w:val="center"/>
          </w:tcPr>
          <w:p w14:paraId="749CAA4E">
            <w:pPr>
              <w:spacing w:line="300" w:lineRule="exact"/>
              <w:jc w:val="center"/>
              <w:rPr>
                <w:rFonts w:ascii="华文仿宋" w:hAnsi="华文仿宋" w:eastAsia="华文仿宋" w:cs="华文仿宋"/>
                <w:sz w:val="24"/>
              </w:rPr>
            </w:pPr>
            <w:r>
              <w:rPr>
                <w:rFonts w:hint="eastAsia" w:ascii="华文仿宋" w:hAnsi="华文仿宋" w:eastAsia="华文仿宋" w:cs="华文仿宋"/>
                <w:sz w:val="24"/>
              </w:rPr>
              <w:t>√</w:t>
            </w:r>
          </w:p>
        </w:tc>
        <w:tc>
          <w:tcPr>
            <w:tcW w:w="1350" w:type="dxa"/>
            <w:tcBorders>
              <w:right w:val="single" w:color="auto" w:sz="4" w:space="0"/>
            </w:tcBorders>
            <w:vAlign w:val="center"/>
          </w:tcPr>
          <w:p w14:paraId="63D8884B">
            <w:pPr>
              <w:spacing w:line="300" w:lineRule="exact"/>
              <w:jc w:val="center"/>
              <w:rPr>
                <w:rFonts w:ascii="华文仿宋" w:hAnsi="华文仿宋" w:eastAsia="华文仿宋" w:cs="华文仿宋"/>
                <w:sz w:val="24"/>
              </w:rPr>
            </w:pPr>
            <w:r>
              <w:rPr>
                <w:rFonts w:hint="eastAsia" w:ascii="华文仿宋" w:hAnsi="华文仿宋" w:eastAsia="华文仿宋" w:cs="华文仿宋"/>
                <w:sz w:val="24"/>
              </w:rPr>
              <w:t>√</w:t>
            </w:r>
          </w:p>
        </w:tc>
      </w:tr>
      <w:tr w14:paraId="52064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exact"/>
        </w:trPr>
        <w:tc>
          <w:tcPr>
            <w:tcW w:w="3798" w:type="dxa"/>
            <w:vAlign w:val="center"/>
          </w:tcPr>
          <w:p w14:paraId="4884ED4E">
            <w:pPr>
              <w:spacing w:line="300" w:lineRule="exact"/>
              <w:jc w:val="left"/>
              <w:rPr>
                <w:rFonts w:ascii="华文仿宋" w:hAnsi="华文仿宋" w:eastAsia="华文仿宋" w:cs="华文仿宋"/>
                <w:color w:val="000000" w:themeColor="text1"/>
                <w:sz w:val="24"/>
                <w14:textFill>
                  <w14:solidFill>
                    <w14:schemeClr w14:val="tx1"/>
                  </w14:solidFill>
                </w14:textFill>
              </w:rPr>
            </w:pPr>
            <w:r>
              <w:rPr>
                <w:rFonts w:hint="eastAsia" w:ascii="华文仿宋" w:hAnsi="华文仿宋" w:eastAsia="华文仿宋" w:cs="华文仿宋"/>
                <w:color w:val="000000" w:themeColor="text1"/>
                <w:sz w:val="24"/>
                <w14:textFill>
                  <w14:solidFill>
                    <w14:schemeClr w14:val="tx1"/>
                  </w14:solidFill>
                </w14:textFill>
              </w:rPr>
              <w:t>参评作品二维码或链接</w:t>
            </w:r>
          </w:p>
        </w:tc>
        <w:tc>
          <w:tcPr>
            <w:tcW w:w="901" w:type="dxa"/>
            <w:tcBorders>
              <w:right w:val="single" w:color="auto" w:sz="4" w:space="0"/>
            </w:tcBorders>
            <w:vAlign w:val="center"/>
          </w:tcPr>
          <w:p w14:paraId="182607E7">
            <w:pPr>
              <w:spacing w:line="300" w:lineRule="exact"/>
              <w:jc w:val="center"/>
              <w:rPr>
                <w:rFonts w:ascii="华文仿宋" w:hAnsi="华文仿宋" w:eastAsia="华文仿宋" w:cs="华文仿宋"/>
                <w:color w:val="000000" w:themeColor="text1"/>
                <w:sz w:val="24"/>
                <w14:textFill>
                  <w14:solidFill>
                    <w14:schemeClr w14:val="tx1"/>
                  </w14:solidFill>
                </w14:textFill>
              </w:rPr>
            </w:pPr>
          </w:p>
        </w:tc>
        <w:tc>
          <w:tcPr>
            <w:tcW w:w="2589" w:type="dxa"/>
            <w:tcBorders>
              <w:right w:val="single" w:color="auto" w:sz="4" w:space="0"/>
            </w:tcBorders>
            <w:vAlign w:val="center"/>
          </w:tcPr>
          <w:p w14:paraId="24B4CF59">
            <w:pPr>
              <w:spacing w:line="300" w:lineRule="exact"/>
              <w:jc w:val="center"/>
              <w:rPr>
                <w:rFonts w:ascii="华文仿宋" w:hAnsi="华文仿宋" w:eastAsia="华文仿宋" w:cs="华文仿宋"/>
                <w:color w:val="000000" w:themeColor="text1"/>
                <w:spacing w:val="-20"/>
                <w:sz w:val="24"/>
                <w14:textFill>
                  <w14:solidFill>
                    <w14:schemeClr w14:val="tx1"/>
                  </w14:solidFill>
                </w14:textFill>
              </w:rPr>
            </w:pPr>
            <w:r>
              <w:rPr>
                <w:rFonts w:hint="eastAsia" w:ascii="华文仿宋" w:hAnsi="华文仿宋" w:eastAsia="华文仿宋" w:cs="华文仿宋"/>
                <w:color w:val="000000" w:themeColor="text1"/>
                <w:sz w:val="24"/>
                <w14:textFill>
                  <w14:solidFill>
                    <w14:schemeClr w14:val="tx1"/>
                  </w14:solidFill>
                </w14:textFill>
              </w:rPr>
              <w:t>√</w:t>
            </w:r>
          </w:p>
        </w:tc>
        <w:tc>
          <w:tcPr>
            <w:tcW w:w="1219" w:type="dxa"/>
            <w:tcBorders>
              <w:right w:val="single" w:color="auto" w:sz="4" w:space="0"/>
            </w:tcBorders>
            <w:vAlign w:val="center"/>
          </w:tcPr>
          <w:p w14:paraId="26582AB9">
            <w:pPr>
              <w:spacing w:line="300" w:lineRule="exact"/>
              <w:jc w:val="center"/>
              <w:rPr>
                <w:rFonts w:ascii="华文仿宋" w:hAnsi="华文仿宋" w:eastAsia="华文仿宋" w:cs="华文仿宋"/>
                <w:color w:val="000000" w:themeColor="text1"/>
                <w:sz w:val="24"/>
                <w14:textFill>
                  <w14:solidFill>
                    <w14:schemeClr w14:val="tx1"/>
                  </w14:solidFill>
                </w14:textFill>
              </w:rPr>
            </w:pPr>
            <w:r>
              <w:rPr>
                <w:rFonts w:hint="eastAsia" w:ascii="华文仿宋" w:hAnsi="华文仿宋" w:eastAsia="华文仿宋" w:cs="华文仿宋"/>
                <w:color w:val="000000" w:themeColor="text1"/>
                <w:sz w:val="24"/>
                <w14:textFill>
                  <w14:solidFill>
                    <w14:schemeClr w14:val="tx1"/>
                  </w14:solidFill>
                </w14:textFill>
              </w:rPr>
              <w:t>√</w:t>
            </w:r>
          </w:p>
        </w:tc>
        <w:tc>
          <w:tcPr>
            <w:tcW w:w="1350" w:type="dxa"/>
            <w:tcBorders>
              <w:right w:val="single" w:color="auto" w:sz="4" w:space="0"/>
            </w:tcBorders>
            <w:vAlign w:val="center"/>
          </w:tcPr>
          <w:p w14:paraId="5F6A4D1F">
            <w:pPr>
              <w:spacing w:line="300" w:lineRule="exact"/>
              <w:jc w:val="center"/>
              <w:rPr>
                <w:rFonts w:ascii="华文仿宋" w:hAnsi="华文仿宋" w:eastAsia="华文仿宋" w:cs="华文仿宋"/>
                <w:color w:val="000000" w:themeColor="text1"/>
                <w:sz w:val="24"/>
                <w14:textFill>
                  <w14:solidFill>
                    <w14:schemeClr w14:val="tx1"/>
                  </w14:solidFill>
                </w14:textFill>
              </w:rPr>
            </w:pPr>
            <w:r>
              <w:rPr>
                <w:rFonts w:hint="eastAsia" w:ascii="华文仿宋" w:hAnsi="华文仿宋" w:eastAsia="华文仿宋" w:cs="华文仿宋"/>
                <w:color w:val="000000" w:themeColor="text1"/>
                <w:sz w:val="24"/>
                <w14:textFill>
                  <w14:solidFill>
                    <w14:schemeClr w14:val="tx1"/>
                  </w14:solidFill>
                </w14:textFill>
              </w:rPr>
              <w:t>√</w:t>
            </w:r>
          </w:p>
        </w:tc>
      </w:tr>
      <w:tr w14:paraId="7AA05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exact"/>
        </w:trPr>
        <w:tc>
          <w:tcPr>
            <w:tcW w:w="3798" w:type="dxa"/>
            <w:vAlign w:val="center"/>
          </w:tcPr>
          <w:p w14:paraId="5D5EBCA9">
            <w:pPr>
              <w:spacing w:line="300" w:lineRule="exact"/>
              <w:jc w:val="left"/>
              <w:rPr>
                <w:rFonts w:ascii="华文仿宋" w:hAnsi="华文仿宋" w:eastAsia="华文仿宋" w:cs="华文仿宋"/>
                <w:color w:val="000000" w:themeColor="text1"/>
                <w:sz w:val="24"/>
                <w14:textFill>
                  <w14:solidFill>
                    <w14:schemeClr w14:val="tx1"/>
                  </w14:solidFill>
                </w14:textFill>
              </w:rPr>
            </w:pPr>
            <w:r>
              <w:rPr>
                <w:rFonts w:hint="eastAsia" w:ascii="华文仿宋" w:hAnsi="华文仿宋" w:eastAsia="华文仿宋" w:cs="华文仿宋"/>
                <w:color w:val="000000" w:themeColor="text1"/>
                <w:sz w:val="24"/>
                <w14:textFill>
                  <w14:solidFill>
                    <w14:schemeClr w14:val="tx1"/>
                  </w14:solidFill>
                </w14:textFill>
              </w:rPr>
              <w:t>新闻IP报纸专栏类代表作样报</w:t>
            </w:r>
          </w:p>
        </w:tc>
        <w:tc>
          <w:tcPr>
            <w:tcW w:w="901" w:type="dxa"/>
            <w:tcBorders>
              <w:right w:val="single" w:color="auto" w:sz="4" w:space="0"/>
            </w:tcBorders>
            <w:vAlign w:val="center"/>
          </w:tcPr>
          <w:p w14:paraId="3ECAACE0">
            <w:pPr>
              <w:spacing w:line="300" w:lineRule="exact"/>
              <w:jc w:val="center"/>
              <w:rPr>
                <w:rFonts w:ascii="华文仿宋" w:hAnsi="华文仿宋" w:eastAsia="华文仿宋" w:cs="华文仿宋"/>
                <w:color w:val="000000" w:themeColor="text1"/>
                <w:sz w:val="24"/>
                <w14:textFill>
                  <w14:solidFill>
                    <w14:schemeClr w14:val="tx1"/>
                  </w14:solidFill>
                </w14:textFill>
              </w:rPr>
            </w:pPr>
            <w:r>
              <w:rPr>
                <w:rFonts w:hint="eastAsia" w:ascii="华文仿宋" w:hAnsi="华文仿宋" w:eastAsia="华文仿宋" w:cs="华文仿宋"/>
                <w:color w:val="000000" w:themeColor="text1"/>
                <w:sz w:val="24"/>
                <w14:textFill>
                  <w14:solidFill>
                    <w14:schemeClr w14:val="tx1"/>
                  </w14:solidFill>
                </w14:textFill>
              </w:rPr>
              <w:t>1份</w:t>
            </w:r>
          </w:p>
        </w:tc>
        <w:tc>
          <w:tcPr>
            <w:tcW w:w="2589" w:type="dxa"/>
            <w:tcBorders>
              <w:right w:val="single" w:color="auto" w:sz="4" w:space="0"/>
            </w:tcBorders>
            <w:vAlign w:val="center"/>
          </w:tcPr>
          <w:p w14:paraId="4ACED03A">
            <w:pPr>
              <w:spacing w:line="300" w:lineRule="exact"/>
              <w:jc w:val="center"/>
              <w:rPr>
                <w:rFonts w:ascii="华文仿宋" w:hAnsi="华文仿宋" w:eastAsia="华文仿宋" w:cs="华文仿宋"/>
                <w:color w:val="000000" w:themeColor="text1"/>
                <w:sz w:val="24"/>
                <w14:textFill>
                  <w14:solidFill>
                    <w14:schemeClr w14:val="tx1"/>
                  </w14:solidFill>
                </w14:textFill>
              </w:rPr>
            </w:pPr>
            <w:r>
              <w:rPr>
                <w:rFonts w:hint="eastAsia" w:ascii="华文仿宋" w:hAnsi="华文仿宋" w:eastAsia="华文仿宋" w:cs="华文仿宋"/>
                <w:color w:val="000000" w:themeColor="text1"/>
                <w:sz w:val="24"/>
                <w14:textFill>
                  <w14:solidFill>
                    <w14:schemeClr w14:val="tx1"/>
                  </w14:solidFill>
                </w14:textFill>
              </w:rPr>
              <w:t>√</w:t>
            </w:r>
          </w:p>
        </w:tc>
        <w:tc>
          <w:tcPr>
            <w:tcW w:w="1219" w:type="dxa"/>
            <w:tcBorders>
              <w:right w:val="single" w:color="auto" w:sz="4" w:space="0"/>
            </w:tcBorders>
            <w:vAlign w:val="center"/>
          </w:tcPr>
          <w:p w14:paraId="4909ACF7">
            <w:pPr>
              <w:spacing w:line="300" w:lineRule="exact"/>
              <w:jc w:val="center"/>
              <w:rPr>
                <w:rFonts w:ascii="华文仿宋" w:hAnsi="华文仿宋" w:eastAsia="华文仿宋" w:cs="华文仿宋"/>
                <w:color w:val="000000" w:themeColor="text1"/>
                <w:sz w:val="24"/>
                <w14:textFill>
                  <w14:solidFill>
                    <w14:schemeClr w14:val="tx1"/>
                  </w14:solidFill>
                </w14:textFill>
              </w:rPr>
            </w:pPr>
            <w:ins w:id="0" w:author="米袄" w:date="2026-04-10T11:48:05Z">
              <w:r>
                <w:rPr>
                  <w:rFonts w:hint="eastAsia" w:ascii="华文仿宋" w:hAnsi="华文仿宋" w:eastAsia="华文仿宋" w:cs="华文仿宋"/>
                  <w:color w:val="000000" w:themeColor="text1"/>
                  <w:sz w:val="24"/>
                  <w14:textFill>
                    <w14:solidFill>
                      <w14:schemeClr w14:val="tx1"/>
                    </w14:solidFill>
                  </w14:textFill>
                </w:rPr>
                <w:t>√</w:t>
              </w:r>
            </w:ins>
          </w:p>
        </w:tc>
        <w:tc>
          <w:tcPr>
            <w:tcW w:w="1350" w:type="dxa"/>
            <w:tcBorders>
              <w:right w:val="single" w:color="auto" w:sz="4" w:space="0"/>
            </w:tcBorders>
            <w:vAlign w:val="center"/>
          </w:tcPr>
          <w:p w14:paraId="5E6281D4">
            <w:pPr>
              <w:spacing w:line="300" w:lineRule="exact"/>
              <w:jc w:val="center"/>
              <w:rPr>
                <w:rFonts w:ascii="华文仿宋" w:hAnsi="华文仿宋" w:eastAsia="华文仿宋" w:cs="华文仿宋"/>
                <w:color w:val="000000" w:themeColor="text1"/>
                <w:sz w:val="24"/>
                <w14:textFill>
                  <w14:solidFill>
                    <w14:schemeClr w14:val="tx1"/>
                  </w14:solidFill>
                </w14:textFill>
              </w:rPr>
            </w:pPr>
            <w:ins w:id="1" w:author="米袄" w:date="2026-04-10T11:48:05Z">
              <w:r>
                <w:rPr>
                  <w:rFonts w:hint="eastAsia" w:ascii="华文仿宋" w:hAnsi="华文仿宋" w:eastAsia="华文仿宋" w:cs="华文仿宋"/>
                  <w:color w:val="000000" w:themeColor="text1"/>
                  <w:sz w:val="24"/>
                  <w14:textFill>
                    <w14:solidFill>
                      <w14:schemeClr w14:val="tx1"/>
                    </w14:solidFill>
                  </w14:textFill>
                </w:rPr>
                <w:t>√</w:t>
              </w:r>
            </w:ins>
          </w:p>
        </w:tc>
      </w:tr>
      <w:tr w14:paraId="16F44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exact"/>
        </w:trPr>
        <w:tc>
          <w:tcPr>
            <w:tcW w:w="3798" w:type="dxa"/>
            <w:vAlign w:val="center"/>
          </w:tcPr>
          <w:p w14:paraId="528C4CE2">
            <w:pPr>
              <w:spacing w:line="300" w:lineRule="exact"/>
              <w:jc w:val="left"/>
              <w:rPr>
                <w:rFonts w:ascii="华文仿宋" w:hAnsi="华文仿宋" w:eastAsia="华文仿宋" w:cs="华文仿宋"/>
                <w:color w:val="000000" w:themeColor="text1"/>
                <w:sz w:val="24"/>
                <w14:textFill>
                  <w14:solidFill>
                    <w14:schemeClr w14:val="tx1"/>
                  </w14:solidFill>
                </w14:textFill>
              </w:rPr>
            </w:pPr>
            <w:r>
              <w:rPr>
                <w:rFonts w:hint="eastAsia" w:ascii="华文仿宋" w:hAnsi="华文仿宋" w:eastAsia="华文仿宋" w:cs="华文仿宋"/>
                <w:color w:val="000000" w:themeColor="text1"/>
                <w:sz w:val="24"/>
                <w14:textFill>
                  <w14:solidFill>
                    <w14:schemeClr w14:val="tx1"/>
                  </w14:solidFill>
                </w14:textFill>
              </w:rPr>
              <w:t>参评作品音视频内容文字稿</w:t>
            </w:r>
          </w:p>
        </w:tc>
        <w:tc>
          <w:tcPr>
            <w:tcW w:w="901" w:type="dxa"/>
            <w:tcBorders>
              <w:right w:val="single" w:color="auto" w:sz="4" w:space="0"/>
            </w:tcBorders>
            <w:vAlign w:val="center"/>
          </w:tcPr>
          <w:p w14:paraId="6533924F">
            <w:pPr>
              <w:spacing w:line="300" w:lineRule="exact"/>
              <w:jc w:val="center"/>
              <w:rPr>
                <w:rFonts w:ascii="华文仿宋" w:hAnsi="华文仿宋" w:eastAsia="华文仿宋" w:cs="华文仿宋"/>
                <w:color w:val="000000" w:themeColor="text1"/>
                <w:sz w:val="24"/>
                <w14:textFill>
                  <w14:solidFill>
                    <w14:schemeClr w14:val="tx1"/>
                  </w14:solidFill>
                </w14:textFill>
              </w:rPr>
            </w:pPr>
          </w:p>
        </w:tc>
        <w:tc>
          <w:tcPr>
            <w:tcW w:w="2589" w:type="dxa"/>
            <w:tcBorders>
              <w:right w:val="single" w:color="auto" w:sz="4" w:space="0"/>
            </w:tcBorders>
            <w:vAlign w:val="center"/>
          </w:tcPr>
          <w:p w14:paraId="1BFD19B9">
            <w:pPr>
              <w:spacing w:line="300" w:lineRule="exact"/>
              <w:jc w:val="center"/>
              <w:rPr>
                <w:rFonts w:ascii="华文仿宋" w:hAnsi="华文仿宋" w:eastAsia="华文仿宋" w:cs="华文仿宋"/>
                <w:color w:val="000000" w:themeColor="text1"/>
                <w:sz w:val="24"/>
                <w14:textFill>
                  <w14:solidFill>
                    <w14:schemeClr w14:val="tx1"/>
                  </w14:solidFill>
                </w14:textFill>
              </w:rPr>
            </w:pPr>
            <w:r>
              <w:rPr>
                <w:rFonts w:hint="eastAsia" w:ascii="华文仿宋" w:hAnsi="华文仿宋" w:eastAsia="华文仿宋" w:cs="华文仿宋"/>
                <w:color w:val="000000" w:themeColor="text1"/>
                <w:sz w:val="24"/>
                <w14:textFill>
                  <w14:solidFill>
                    <w14:schemeClr w14:val="tx1"/>
                  </w14:solidFill>
                </w14:textFill>
              </w:rPr>
              <w:t>√</w:t>
            </w:r>
          </w:p>
        </w:tc>
        <w:tc>
          <w:tcPr>
            <w:tcW w:w="1219" w:type="dxa"/>
            <w:tcBorders>
              <w:right w:val="single" w:color="auto" w:sz="4" w:space="0"/>
            </w:tcBorders>
            <w:vAlign w:val="center"/>
          </w:tcPr>
          <w:p w14:paraId="639D22BE">
            <w:pPr>
              <w:spacing w:line="300" w:lineRule="exact"/>
              <w:jc w:val="center"/>
              <w:rPr>
                <w:rFonts w:ascii="华文仿宋" w:hAnsi="华文仿宋" w:eastAsia="华文仿宋" w:cs="华文仿宋"/>
                <w:color w:val="000000" w:themeColor="text1"/>
                <w:sz w:val="24"/>
                <w14:textFill>
                  <w14:solidFill>
                    <w14:schemeClr w14:val="tx1"/>
                  </w14:solidFill>
                </w14:textFill>
              </w:rPr>
            </w:pPr>
            <w:r>
              <w:rPr>
                <w:rFonts w:hint="eastAsia" w:ascii="华文仿宋" w:hAnsi="华文仿宋" w:eastAsia="华文仿宋" w:cs="华文仿宋"/>
                <w:color w:val="000000" w:themeColor="text1"/>
                <w:sz w:val="24"/>
                <w14:textFill>
                  <w14:solidFill>
                    <w14:schemeClr w14:val="tx1"/>
                  </w14:solidFill>
                </w14:textFill>
              </w:rPr>
              <w:t>√</w:t>
            </w:r>
          </w:p>
        </w:tc>
        <w:tc>
          <w:tcPr>
            <w:tcW w:w="1350" w:type="dxa"/>
            <w:tcBorders>
              <w:right w:val="single" w:color="auto" w:sz="4" w:space="0"/>
            </w:tcBorders>
            <w:vAlign w:val="center"/>
          </w:tcPr>
          <w:p w14:paraId="5A20E59D">
            <w:pPr>
              <w:spacing w:line="300" w:lineRule="exact"/>
              <w:jc w:val="center"/>
              <w:rPr>
                <w:rFonts w:ascii="华文仿宋" w:hAnsi="华文仿宋" w:eastAsia="华文仿宋" w:cs="华文仿宋"/>
                <w:color w:val="000000" w:themeColor="text1"/>
                <w:sz w:val="24"/>
                <w14:textFill>
                  <w14:solidFill>
                    <w14:schemeClr w14:val="tx1"/>
                  </w14:solidFill>
                </w14:textFill>
              </w:rPr>
            </w:pPr>
            <w:r>
              <w:rPr>
                <w:rFonts w:hint="eastAsia" w:ascii="华文仿宋" w:hAnsi="华文仿宋" w:eastAsia="华文仿宋" w:cs="华文仿宋"/>
                <w:color w:val="000000" w:themeColor="text1"/>
                <w:sz w:val="24"/>
                <w14:textFill>
                  <w14:solidFill>
                    <w14:schemeClr w14:val="tx1"/>
                  </w14:solidFill>
                </w14:textFill>
              </w:rPr>
              <w:t>√</w:t>
            </w:r>
          </w:p>
        </w:tc>
      </w:tr>
      <w:tr w14:paraId="7931F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exact"/>
        </w:trPr>
        <w:tc>
          <w:tcPr>
            <w:tcW w:w="3798" w:type="dxa"/>
            <w:vAlign w:val="center"/>
          </w:tcPr>
          <w:p w14:paraId="5EAC6699">
            <w:pPr>
              <w:spacing w:line="300" w:lineRule="exact"/>
              <w:jc w:val="left"/>
              <w:rPr>
                <w:rFonts w:ascii="华文仿宋" w:hAnsi="华文仿宋" w:eastAsia="华文仿宋" w:cs="华文仿宋"/>
                <w:color w:val="000000" w:themeColor="text1"/>
                <w:sz w:val="24"/>
                <w14:textFill>
                  <w14:solidFill>
                    <w14:schemeClr w14:val="tx1"/>
                  </w14:solidFill>
                </w14:textFill>
              </w:rPr>
            </w:pPr>
            <w:r>
              <w:rPr>
                <w:rFonts w:hint="eastAsia" w:ascii="华文仿宋" w:hAnsi="华文仿宋" w:eastAsia="华文仿宋" w:cs="华文仿宋"/>
                <w:color w:val="000000" w:themeColor="text1"/>
                <w:sz w:val="24"/>
                <w14:textFill>
                  <w14:solidFill>
                    <w14:schemeClr w14:val="tx1"/>
                  </w14:solidFill>
                </w14:textFill>
              </w:rPr>
              <w:t>首页首屏截图，并显示作品发布时间（原图、勿压缩，确保打印清晰）</w:t>
            </w:r>
          </w:p>
        </w:tc>
        <w:tc>
          <w:tcPr>
            <w:tcW w:w="901" w:type="dxa"/>
            <w:tcBorders>
              <w:right w:val="single" w:color="auto" w:sz="4" w:space="0"/>
            </w:tcBorders>
            <w:vAlign w:val="center"/>
          </w:tcPr>
          <w:p w14:paraId="171DCBB7">
            <w:pPr>
              <w:spacing w:line="300" w:lineRule="exact"/>
              <w:jc w:val="center"/>
              <w:rPr>
                <w:rFonts w:ascii="华文仿宋" w:hAnsi="华文仿宋" w:eastAsia="华文仿宋" w:cs="华文仿宋"/>
                <w:color w:val="000000" w:themeColor="text1"/>
                <w:sz w:val="24"/>
                <w14:textFill>
                  <w14:solidFill>
                    <w14:schemeClr w14:val="tx1"/>
                  </w14:solidFill>
                </w14:textFill>
              </w:rPr>
            </w:pPr>
          </w:p>
        </w:tc>
        <w:tc>
          <w:tcPr>
            <w:tcW w:w="2589" w:type="dxa"/>
            <w:tcBorders>
              <w:right w:val="single" w:color="auto" w:sz="4" w:space="0"/>
            </w:tcBorders>
            <w:vAlign w:val="center"/>
          </w:tcPr>
          <w:p w14:paraId="60E35FBA">
            <w:pPr>
              <w:spacing w:line="300" w:lineRule="exact"/>
              <w:jc w:val="center"/>
              <w:rPr>
                <w:rFonts w:ascii="华文仿宋" w:hAnsi="华文仿宋" w:eastAsia="华文仿宋" w:cs="华文仿宋"/>
                <w:color w:val="000000" w:themeColor="text1"/>
                <w:sz w:val="24"/>
                <w14:textFill>
                  <w14:solidFill>
                    <w14:schemeClr w14:val="tx1"/>
                  </w14:solidFill>
                </w14:textFill>
              </w:rPr>
            </w:pPr>
            <w:r>
              <w:rPr>
                <w:rFonts w:hint="eastAsia" w:ascii="华文仿宋" w:hAnsi="华文仿宋" w:eastAsia="华文仿宋" w:cs="华文仿宋"/>
                <w:color w:val="000000" w:themeColor="text1"/>
                <w:sz w:val="24"/>
                <w14:textFill>
                  <w14:solidFill>
                    <w14:schemeClr w14:val="tx1"/>
                  </w14:solidFill>
                </w14:textFill>
              </w:rPr>
              <w:t>√</w:t>
            </w:r>
          </w:p>
        </w:tc>
        <w:tc>
          <w:tcPr>
            <w:tcW w:w="1219" w:type="dxa"/>
            <w:tcBorders>
              <w:right w:val="single" w:color="auto" w:sz="4" w:space="0"/>
            </w:tcBorders>
            <w:vAlign w:val="center"/>
          </w:tcPr>
          <w:p w14:paraId="0F8D1348">
            <w:pPr>
              <w:spacing w:line="300" w:lineRule="exact"/>
              <w:jc w:val="center"/>
              <w:rPr>
                <w:rFonts w:ascii="华文仿宋" w:hAnsi="华文仿宋" w:eastAsia="华文仿宋" w:cs="华文仿宋"/>
                <w:color w:val="000000" w:themeColor="text1"/>
                <w:sz w:val="24"/>
                <w14:textFill>
                  <w14:solidFill>
                    <w14:schemeClr w14:val="tx1"/>
                  </w14:solidFill>
                </w14:textFill>
              </w:rPr>
            </w:pPr>
            <w:r>
              <w:rPr>
                <w:rFonts w:hint="eastAsia" w:ascii="华文仿宋" w:hAnsi="华文仿宋" w:eastAsia="华文仿宋" w:cs="华文仿宋"/>
                <w:color w:val="000000" w:themeColor="text1"/>
                <w:sz w:val="24"/>
                <w14:textFill>
                  <w14:solidFill>
                    <w14:schemeClr w14:val="tx1"/>
                  </w14:solidFill>
                </w14:textFill>
              </w:rPr>
              <w:t>√</w:t>
            </w:r>
          </w:p>
        </w:tc>
        <w:tc>
          <w:tcPr>
            <w:tcW w:w="1350" w:type="dxa"/>
            <w:tcBorders>
              <w:right w:val="single" w:color="auto" w:sz="4" w:space="0"/>
            </w:tcBorders>
            <w:vAlign w:val="center"/>
          </w:tcPr>
          <w:p w14:paraId="3425C409">
            <w:pPr>
              <w:spacing w:line="300" w:lineRule="exact"/>
              <w:jc w:val="center"/>
              <w:rPr>
                <w:rFonts w:ascii="华文仿宋" w:hAnsi="华文仿宋" w:eastAsia="华文仿宋" w:cs="华文仿宋"/>
                <w:color w:val="000000" w:themeColor="text1"/>
                <w:sz w:val="24"/>
                <w14:textFill>
                  <w14:solidFill>
                    <w14:schemeClr w14:val="tx1"/>
                  </w14:solidFill>
                </w14:textFill>
              </w:rPr>
            </w:pPr>
            <w:r>
              <w:rPr>
                <w:rFonts w:hint="eastAsia" w:ascii="华文仿宋" w:hAnsi="华文仿宋" w:eastAsia="华文仿宋" w:cs="华文仿宋"/>
                <w:color w:val="000000" w:themeColor="text1"/>
                <w:sz w:val="24"/>
                <w14:textFill>
                  <w14:solidFill>
                    <w14:schemeClr w14:val="tx1"/>
                  </w14:solidFill>
                </w14:textFill>
              </w:rPr>
              <w:t>√</w:t>
            </w:r>
          </w:p>
        </w:tc>
      </w:tr>
      <w:tr w14:paraId="56C7C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exact"/>
        </w:trPr>
        <w:tc>
          <w:tcPr>
            <w:tcW w:w="3798" w:type="dxa"/>
            <w:vAlign w:val="center"/>
          </w:tcPr>
          <w:p w14:paraId="6E1BEA7B">
            <w:pPr>
              <w:spacing w:line="300" w:lineRule="exact"/>
              <w:jc w:val="left"/>
              <w:rPr>
                <w:rFonts w:ascii="华文仿宋" w:hAnsi="华文仿宋" w:eastAsia="华文仿宋" w:cs="华文仿宋"/>
                <w:color w:val="000000" w:themeColor="text1"/>
                <w:sz w:val="24"/>
                <w14:textFill>
                  <w14:solidFill>
                    <w14:schemeClr w14:val="tx1"/>
                  </w14:solidFill>
                </w14:textFill>
              </w:rPr>
            </w:pPr>
            <w:r>
              <w:rPr>
                <w:rFonts w:hint="eastAsia" w:ascii="华文仿宋" w:hAnsi="华文仿宋" w:eastAsia="华文仿宋" w:cs="华文仿宋"/>
                <w:color w:val="000000" w:themeColor="text1"/>
                <w:sz w:val="24"/>
                <w14:textFill>
                  <w14:solidFill>
                    <w14:schemeClr w14:val="tx1"/>
                  </w14:solidFill>
                </w14:textFill>
              </w:rPr>
              <w:t>外文/少数民族语言文字作品中文译稿，不得改写原文内容</w:t>
            </w:r>
          </w:p>
        </w:tc>
        <w:tc>
          <w:tcPr>
            <w:tcW w:w="901" w:type="dxa"/>
            <w:tcBorders>
              <w:right w:val="single" w:color="auto" w:sz="4" w:space="0"/>
            </w:tcBorders>
            <w:vAlign w:val="center"/>
          </w:tcPr>
          <w:p w14:paraId="465F4A24">
            <w:pPr>
              <w:spacing w:line="300" w:lineRule="exact"/>
              <w:jc w:val="center"/>
              <w:rPr>
                <w:rFonts w:ascii="华文仿宋" w:hAnsi="华文仿宋" w:eastAsia="华文仿宋" w:cs="华文仿宋"/>
                <w:color w:val="000000" w:themeColor="text1"/>
                <w:sz w:val="24"/>
                <w14:textFill>
                  <w14:solidFill>
                    <w14:schemeClr w14:val="tx1"/>
                  </w14:solidFill>
                </w14:textFill>
              </w:rPr>
            </w:pPr>
          </w:p>
        </w:tc>
        <w:tc>
          <w:tcPr>
            <w:tcW w:w="2589" w:type="dxa"/>
            <w:tcBorders>
              <w:right w:val="single" w:color="auto" w:sz="4" w:space="0"/>
            </w:tcBorders>
            <w:vAlign w:val="center"/>
          </w:tcPr>
          <w:p w14:paraId="271DB74B">
            <w:pPr>
              <w:spacing w:line="300" w:lineRule="exact"/>
              <w:jc w:val="center"/>
              <w:rPr>
                <w:rFonts w:ascii="华文仿宋" w:hAnsi="华文仿宋" w:eastAsia="华文仿宋" w:cs="华文仿宋"/>
                <w:sz w:val="24"/>
              </w:rPr>
            </w:pPr>
            <w:r>
              <w:rPr>
                <w:rFonts w:hint="eastAsia" w:ascii="华文仿宋" w:hAnsi="华文仿宋" w:eastAsia="华文仿宋" w:cs="华文仿宋"/>
                <w:color w:val="000000" w:themeColor="text1"/>
                <w:sz w:val="24"/>
                <w14:textFill>
                  <w14:solidFill>
                    <w14:schemeClr w14:val="tx1"/>
                  </w14:solidFill>
                </w14:textFill>
              </w:rPr>
              <w:t>√</w:t>
            </w:r>
          </w:p>
        </w:tc>
        <w:tc>
          <w:tcPr>
            <w:tcW w:w="1219" w:type="dxa"/>
            <w:tcBorders>
              <w:right w:val="single" w:color="auto" w:sz="4" w:space="0"/>
            </w:tcBorders>
            <w:vAlign w:val="center"/>
          </w:tcPr>
          <w:p w14:paraId="78579412">
            <w:pPr>
              <w:spacing w:line="300" w:lineRule="exact"/>
              <w:jc w:val="center"/>
              <w:rPr>
                <w:rFonts w:ascii="华文仿宋" w:hAnsi="华文仿宋" w:eastAsia="华文仿宋" w:cs="华文仿宋"/>
                <w:sz w:val="24"/>
              </w:rPr>
            </w:pPr>
            <w:r>
              <w:rPr>
                <w:rFonts w:hint="eastAsia" w:ascii="华文仿宋" w:hAnsi="华文仿宋" w:eastAsia="华文仿宋" w:cs="华文仿宋"/>
                <w:sz w:val="24"/>
              </w:rPr>
              <w:t>√</w:t>
            </w:r>
          </w:p>
        </w:tc>
        <w:tc>
          <w:tcPr>
            <w:tcW w:w="1350" w:type="dxa"/>
            <w:tcBorders>
              <w:right w:val="single" w:color="auto" w:sz="4" w:space="0"/>
            </w:tcBorders>
            <w:vAlign w:val="center"/>
          </w:tcPr>
          <w:p w14:paraId="30A20EC9">
            <w:pPr>
              <w:spacing w:line="300" w:lineRule="exact"/>
              <w:jc w:val="center"/>
              <w:rPr>
                <w:rFonts w:ascii="华文仿宋" w:hAnsi="华文仿宋" w:eastAsia="华文仿宋" w:cs="华文仿宋"/>
                <w:sz w:val="24"/>
              </w:rPr>
            </w:pPr>
            <w:r>
              <w:rPr>
                <w:rFonts w:hint="eastAsia" w:ascii="华文仿宋" w:hAnsi="华文仿宋" w:eastAsia="华文仿宋" w:cs="华文仿宋"/>
                <w:sz w:val="24"/>
              </w:rPr>
              <w:t>√</w:t>
            </w:r>
          </w:p>
        </w:tc>
      </w:tr>
      <w:tr w14:paraId="7D1B9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7" w:hRule="exact"/>
        </w:trPr>
        <w:tc>
          <w:tcPr>
            <w:tcW w:w="3798" w:type="dxa"/>
            <w:vAlign w:val="center"/>
          </w:tcPr>
          <w:p w14:paraId="593532A8">
            <w:pPr>
              <w:spacing w:line="300" w:lineRule="exact"/>
              <w:jc w:val="left"/>
              <w:rPr>
                <w:rFonts w:ascii="华文仿宋" w:hAnsi="华文仿宋" w:eastAsia="华文仿宋" w:cs="华文仿宋"/>
                <w:color w:val="000000" w:themeColor="text1"/>
                <w:sz w:val="24"/>
                <w14:textFill>
                  <w14:solidFill>
                    <w14:schemeClr w14:val="tx1"/>
                  </w14:solidFill>
                </w14:textFill>
              </w:rPr>
            </w:pPr>
            <w:r>
              <w:rPr>
                <w:rFonts w:hint="eastAsia" w:ascii="华文仿宋" w:hAnsi="华文仿宋" w:eastAsia="华文仿宋" w:cs="华文仿宋"/>
                <w:color w:val="000000" w:themeColor="text1"/>
                <w:sz w:val="24"/>
                <w14:textFill>
                  <w14:solidFill>
                    <w14:schemeClr w14:val="tx1"/>
                  </w14:solidFill>
                </w14:textFill>
              </w:rPr>
              <w:t>省部级、中央主要新闻单位年度二等奖以上奖励或入选“三好作品”“我的代表作”的获奖证明复印件或其他证明材料（自荐参评作品提供）</w:t>
            </w:r>
          </w:p>
        </w:tc>
        <w:tc>
          <w:tcPr>
            <w:tcW w:w="901" w:type="dxa"/>
            <w:tcBorders>
              <w:right w:val="single" w:color="auto" w:sz="4" w:space="0"/>
            </w:tcBorders>
            <w:vAlign w:val="center"/>
          </w:tcPr>
          <w:p w14:paraId="232E54D3">
            <w:pPr>
              <w:spacing w:line="300" w:lineRule="exact"/>
              <w:jc w:val="center"/>
              <w:rPr>
                <w:rFonts w:ascii="华文仿宋" w:hAnsi="华文仿宋" w:eastAsia="华文仿宋" w:cs="华文仿宋"/>
                <w:color w:val="000000" w:themeColor="text1"/>
                <w:sz w:val="24"/>
                <w14:textFill>
                  <w14:solidFill>
                    <w14:schemeClr w14:val="tx1"/>
                  </w14:solidFill>
                </w14:textFill>
              </w:rPr>
            </w:pPr>
          </w:p>
        </w:tc>
        <w:tc>
          <w:tcPr>
            <w:tcW w:w="2589" w:type="dxa"/>
            <w:tcBorders>
              <w:right w:val="single" w:color="auto" w:sz="4" w:space="0"/>
            </w:tcBorders>
            <w:vAlign w:val="center"/>
          </w:tcPr>
          <w:p w14:paraId="063BA6A7">
            <w:pPr>
              <w:spacing w:line="300" w:lineRule="exact"/>
              <w:jc w:val="center"/>
              <w:rPr>
                <w:rFonts w:ascii="华文仿宋" w:hAnsi="华文仿宋" w:eastAsia="华文仿宋" w:cs="华文仿宋"/>
                <w:sz w:val="24"/>
              </w:rPr>
            </w:pPr>
            <w:r>
              <w:rPr>
                <w:rFonts w:hint="eastAsia" w:ascii="华文仿宋" w:hAnsi="华文仿宋" w:eastAsia="华文仿宋" w:cs="华文仿宋"/>
                <w:color w:val="000000" w:themeColor="text1"/>
                <w:sz w:val="24"/>
                <w14:textFill>
                  <w14:solidFill>
                    <w14:schemeClr w14:val="tx1"/>
                  </w14:solidFill>
                </w14:textFill>
              </w:rPr>
              <w:t>√</w:t>
            </w:r>
          </w:p>
        </w:tc>
        <w:tc>
          <w:tcPr>
            <w:tcW w:w="1219" w:type="dxa"/>
            <w:tcBorders>
              <w:right w:val="single" w:color="auto" w:sz="4" w:space="0"/>
            </w:tcBorders>
            <w:vAlign w:val="center"/>
          </w:tcPr>
          <w:p w14:paraId="4ED0C997">
            <w:pPr>
              <w:spacing w:line="300" w:lineRule="exact"/>
              <w:jc w:val="center"/>
              <w:rPr>
                <w:rFonts w:ascii="华文仿宋" w:hAnsi="华文仿宋" w:eastAsia="华文仿宋" w:cs="华文仿宋"/>
                <w:sz w:val="24"/>
              </w:rPr>
            </w:pPr>
          </w:p>
        </w:tc>
        <w:tc>
          <w:tcPr>
            <w:tcW w:w="1350" w:type="dxa"/>
            <w:tcBorders>
              <w:right w:val="single" w:color="auto" w:sz="4" w:space="0"/>
            </w:tcBorders>
            <w:vAlign w:val="center"/>
          </w:tcPr>
          <w:p w14:paraId="452EB068">
            <w:pPr>
              <w:spacing w:line="300" w:lineRule="exact"/>
              <w:jc w:val="center"/>
              <w:rPr>
                <w:rFonts w:ascii="华文仿宋" w:hAnsi="华文仿宋" w:eastAsia="华文仿宋" w:cs="华文仿宋"/>
                <w:sz w:val="24"/>
              </w:rPr>
            </w:pPr>
            <w:r>
              <w:rPr>
                <w:rFonts w:hint="eastAsia" w:ascii="华文仿宋" w:hAnsi="华文仿宋" w:eastAsia="华文仿宋" w:cs="华文仿宋"/>
                <w:sz w:val="24"/>
              </w:rPr>
              <w:t>√</w:t>
            </w:r>
          </w:p>
        </w:tc>
      </w:tr>
    </w:tbl>
    <w:p w14:paraId="492094D3">
      <w:pPr>
        <w:autoSpaceDE w:val="0"/>
        <w:autoSpaceDN w:val="0"/>
        <w:adjustRightInd w:val="0"/>
        <w:spacing w:line="420" w:lineRule="exact"/>
        <w:rPr>
          <w:rFonts w:ascii="楷体" w:eastAsia="楷体"/>
          <w:spacing w:val="-20"/>
          <w:sz w:val="28"/>
          <w:szCs w:val="28"/>
        </w:rPr>
      </w:pPr>
    </w:p>
    <w:sectPr>
      <w:headerReference r:id="rId3" w:type="default"/>
      <w:footerReference r:id="rId4" w:type="default"/>
      <w:pgSz w:w="11906" w:h="16838"/>
      <w:pgMar w:top="1701" w:right="1418" w:bottom="1247" w:left="1418" w:header="851" w:footer="1247"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1801D5A-04CF-4304-9BD1-EA92CC846BA3}"/>
  </w:font>
  <w:font w:name="黑体">
    <w:panose1 w:val="02010609060101010101"/>
    <w:charset w:val="86"/>
    <w:family w:val="auto"/>
    <w:pitch w:val="default"/>
    <w:sig w:usb0="800002BF" w:usb1="38CF7CFA" w:usb2="00000016" w:usb3="00000000" w:csb0="00040001" w:csb1="00000000"/>
    <w:embedRegular r:id="rId2" w:fontKey="{9A142E1A-BF79-465A-A475-CF214BECAEF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3" w:fontKey="{B7A5A445-B0BA-4D36-B96E-C348033572E7}"/>
  </w:font>
  <w:font w:name="Cambria">
    <w:panose1 w:val="02040503050406030204"/>
    <w:charset w:val="00"/>
    <w:family w:val="roman"/>
    <w:pitch w:val="default"/>
    <w:sig w:usb0="E00006FF" w:usb1="420024FF" w:usb2="02000000" w:usb3="00000000" w:csb0="2000019F" w:csb1="00000000"/>
    <w:embedRegular r:id="rId4" w:fontKey="{4EA61A80-A5DD-490E-988D-21EB845E9642}"/>
  </w:font>
  <w:font w:name="方正小标宋简体">
    <w:panose1 w:val="03000509000000000000"/>
    <w:charset w:val="86"/>
    <w:family w:val="script"/>
    <w:pitch w:val="default"/>
    <w:sig w:usb0="00000001" w:usb1="080E0000" w:usb2="00000000" w:usb3="00000000" w:csb0="00040000" w:csb1="00000000"/>
    <w:embedRegular r:id="rId5" w:fontKey="{6C7F5CB6-E21F-45B8-976A-2DFD48695824}"/>
  </w:font>
  <w:font w:name="华文中宋">
    <w:panose1 w:val="02010600040101010101"/>
    <w:charset w:val="86"/>
    <w:family w:val="auto"/>
    <w:pitch w:val="default"/>
    <w:sig w:usb0="00000287" w:usb1="080F0000" w:usb2="00000000" w:usb3="00000000" w:csb0="0004009F" w:csb1="DFD70000"/>
    <w:embedRegular r:id="rId6" w:fontKey="{7A11A558-2C0E-42BB-BE1F-2E3BE248FAAB}"/>
  </w:font>
  <w:font w:name="楷体">
    <w:panose1 w:val="02010609060101010101"/>
    <w:charset w:val="86"/>
    <w:family w:val="modern"/>
    <w:pitch w:val="default"/>
    <w:sig w:usb0="800002BF" w:usb1="38CF7CFA" w:usb2="00000016" w:usb3="00000000" w:csb0="00040001" w:csb1="00000000"/>
    <w:embedRegular r:id="rId7" w:fontKey="{8527F180-22BE-479E-84EB-1E8AB5F82316}"/>
  </w:font>
  <w:font w:name="华文仿宋">
    <w:panose1 w:val="02010600040101010101"/>
    <w:charset w:val="86"/>
    <w:family w:val="auto"/>
    <w:pitch w:val="default"/>
    <w:sig w:usb0="00000287" w:usb1="080F0000" w:usb2="00000000" w:usb3="00000000" w:csb0="0004009F" w:csb1="DFD70000"/>
    <w:embedRegular r:id="rId8" w:fontKey="{ACE3EAA1-E43F-4F77-9136-C3E1BFBC9EB7}"/>
  </w:font>
  <w:font w:name="仿宋_GB2312">
    <w:panose1 w:val="02010609030101010101"/>
    <w:charset w:val="86"/>
    <w:family w:val="modern"/>
    <w:pitch w:val="default"/>
    <w:sig w:usb0="00000001" w:usb1="080E0000" w:usb2="00000000" w:usb3="00000000" w:csb0="00040000" w:csb1="00000000"/>
    <w:embedRegular r:id="rId9" w:fontKey="{D93820F4-A4C1-4D20-BDF3-FC8C5DCCB108}"/>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4BAA4A">
    <w:pPr>
      <w:pStyle w:val="9"/>
      <w:tabs>
        <w:tab w:val="center" w:pos="4535"/>
        <w:tab w:val="left" w:pos="7820"/>
      </w:tabs>
      <w:rPr>
        <w:rFonts w:ascii="仿宋" w:hAnsi="仿宋" w:eastAsia="仿宋" w:cs="Arial"/>
        <w:sz w:val="28"/>
      </w:rPr>
    </w:pPr>
    <w:r>
      <w:tab/>
    </w:r>
    <w:r>
      <w:tab/>
    </w:r>
    <w:sdt>
      <w:sdtPr>
        <w:id w:val="-1354027027"/>
      </w:sdtPr>
      <w:sdtEndPr>
        <w:rPr>
          <w:rFonts w:ascii="仿宋" w:hAnsi="仿宋" w:eastAsia="仿宋" w:cs="Arial"/>
          <w:sz w:val="28"/>
        </w:rPr>
      </w:sdtEndPr>
      <w:sdtContent>
        <w:r>
          <w:rPr>
            <w:rFonts w:ascii="仿宋" w:hAnsi="仿宋" w:eastAsia="仿宋" w:cs="Arial"/>
            <w:sz w:val="28"/>
          </w:rPr>
          <w:fldChar w:fldCharType="begin"/>
        </w:r>
        <w:r>
          <w:rPr>
            <w:rFonts w:ascii="仿宋" w:hAnsi="仿宋" w:eastAsia="仿宋" w:cs="Arial"/>
            <w:sz w:val="28"/>
          </w:rPr>
          <w:instrText xml:space="preserve">PAGE   \* MERGEFORMAT</w:instrText>
        </w:r>
        <w:r>
          <w:rPr>
            <w:rFonts w:ascii="仿宋" w:hAnsi="仿宋" w:eastAsia="仿宋" w:cs="Arial"/>
            <w:sz w:val="28"/>
          </w:rPr>
          <w:fldChar w:fldCharType="separate"/>
        </w:r>
        <w:r>
          <w:rPr>
            <w:rFonts w:ascii="仿宋" w:hAnsi="仿宋" w:eastAsia="仿宋" w:cs="Arial"/>
            <w:sz w:val="28"/>
            <w:lang w:val="zh-CN"/>
          </w:rPr>
          <w:t>-</w:t>
        </w:r>
        <w:r>
          <w:rPr>
            <w:rFonts w:ascii="仿宋" w:hAnsi="仿宋" w:eastAsia="仿宋" w:cs="Arial"/>
            <w:sz w:val="28"/>
          </w:rPr>
          <w:t xml:space="preserve"> 1 -</w:t>
        </w:r>
        <w:r>
          <w:rPr>
            <w:rFonts w:ascii="仿宋" w:hAnsi="仿宋" w:eastAsia="仿宋" w:cs="Arial"/>
            <w:sz w:val="28"/>
          </w:rPr>
          <w:fldChar w:fldCharType="end"/>
        </w:r>
      </w:sdtContent>
    </w:sdt>
    <w:r>
      <w:rPr>
        <w:rFonts w:ascii="仿宋" w:hAnsi="仿宋" w:eastAsia="仿宋" w:cs="Arial"/>
        <w:sz w:val="28"/>
      </w:rPr>
      <w:tab/>
    </w:r>
  </w:p>
  <w:p w14:paraId="67277392">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1E87FA">
    <w:pPr>
      <w:pStyle w:val="5"/>
      <w:spacing w:after="0" w:line="320" w:lineRule="exact"/>
      <w:jc w:val="left"/>
      <w:rPr>
        <w:rFonts w:ascii="楷体" w:hAnsi="楷体" w:eastAsia="楷体"/>
        <w:b/>
        <w:sz w:val="30"/>
        <w:szCs w:val="30"/>
      </w:rP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米袄">
    <w15:presenceInfo w15:providerId="WPS Office" w15:userId="97988134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TrueTypeFonts/>
  <w:saveSubset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NmMmJjZGQ0ZjM2NGI1NDFlZjUwNDUxZDllZGYxYWUifQ=="/>
  </w:docVars>
  <w:rsids>
    <w:rsidRoot w:val="00B9508B"/>
    <w:rsid w:val="00011402"/>
    <w:rsid w:val="00011D8A"/>
    <w:rsid w:val="0001704F"/>
    <w:rsid w:val="000173DD"/>
    <w:rsid w:val="00021165"/>
    <w:rsid w:val="00022E75"/>
    <w:rsid w:val="000306B5"/>
    <w:rsid w:val="00031ADE"/>
    <w:rsid w:val="00043DA5"/>
    <w:rsid w:val="000444DA"/>
    <w:rsid w:val="00046864"/>
    <w:rsid w:val="00050EFA"/>
    <w:rsid w:val="000515FD"/>
    <w:rsid w:val="000523E5"/>
    <w:rsid w:val="0006350A"/>
    <w:rsid w:val="0006360C"/>
    <w:rsid w:val="000642FF"/>
    <w:rsid w:val="00074375"/>
    <w:rsid w:val="00076AE8"/>
    <w:rsid w:val="000778BA"/>
    <w:rsid w:val="00077B6A"/>
    <w:rsid w:val="00080C78"/>
    <w:rsid w:val="0008340F"/>
    <w:rsid w:val="000921E1"/>
    <w:rsid w:val="000A2157"/>
    <w:rsid w:val="000A2FA1"/>
    <w:rsid w:val="000A686A"/>
    <w:rsid w:val="000B2A7F"/>
    <w:rsid w:val="000D2B73"/>
    <w:rsid w:val="000D3AB8"/>
    <w:rsid w:val="000D6982"/>
    <w:rsid w:val="000E2314"/>
    <w:rsid w:val="000E3714"/>
    <w:rsid w:val="000F267C"/>
    <w:rsid w:val="000F4B37"/>
    <w:rsid w:val="001016E4"/>
    <w:rsid w:val="00102971"/>
    <w:rsid w:val="00103805"/>
    <w:rsid w:val="00103DE5"/>
    <w:rsid w:val="00104107"/>
    <w:rsid w:val="0010431A"/>
    <w:rsid w:val="00106C29"/>
    <w:rsid w:val="00110B95"/>
    <w:rsid w:val="00115E91"/>
    <w:rsid w:val="00117112"/>
    <w:rsid w:val="00121EA6"/>
    <w:rsid w:val="001258B6"/>
    <w:rsid w:val="00125FD8"/>
    <w:rsid w:val="001269CA"/>
    <w:rsid w:val="00133B90"/>
    <w:rsid w:val="0013455A"/>
    <w:rsid w:val="00134AC0"/>
    <w:rsid w:val="00136EBE"/>
    <w:rsid w:val="00143573"/>
    <w:rsid w:val="00144193"/>
    <w:rsid w:val="00146C11"/>
    <w:rsid w:val="0015061F"/>
    <w:rsid w:val="00153D34"/>
    <w:rsid w:val="00155B4D"/>
    <w:rsid w:val="00156AAA"/>
    <w:rsid w:val="001620DA"/>
    <w:rsid w:val="001632FB"/>
    <w:rsid w:val="00163C6D"/>
    <w:rsid w:val="0016731F"/>
    <w:rsid w:val="00167C25"/>
    <w:rsid w:val="0017647B"/>
    <w:rsid w:val="00181E32"/>
    <w:rsid w:val="001823F8"/>
    <w:rsid w:val="001922DD"/>
    <w:rsid w:val="001939D7"/>
    <w:rsid w:val="001A112E"/>
    <w:rsid w:val="001A1C28"/>
    <w:rsid w:val="001A7CCB"/>
    <w:rsid w:val="001B19EE"/>
    <w:rsid w:val="001B21FC"/>
    <w:rsid w:val="001B2C24"/>
    <w:rsid w:val="001B51BE"/>
    <w:rsid w:val="001B7B8B"/>
    <w:rsid w:val="001C3983"/>
    <w:rsid w:val="001D0252"/>
    <w:rsid w:val="001D44AB"/>
    <w:rsid w:val="001D65BA"/>
    <w:rsid w:val="001D7D62"/>
    <w:rsid w:val="001F2C99"/>
    <w:rsid w:val="001F35CB"/>
    <w:rsid w:val="001F6769"/>
    <w:rsid w:val="002006D7"/>
    <w:rsid w:val="00200DA6"/>
    <w:rsid w:val="00206379"/>
    <w:rsid w:val="00206B0D"/>
    <w:rsid w:val="002074A8"/>
    <w:rsid w:val="00214320"/>
    <w:rsid w:val="00216421"/>
    <w:rsid w:val="00220194"/>
    <w:rsid w:val="0022181C"/>
    <w:rsid w:val="00226499"/>
    <w:rsid w:val="00232427"/>
    <w:rsid w:val="00232653"/>
    <w:rsid w:val="00232D88"/>
    <w:rsid w:val="0023442E"/>
    <w:rsid w:val="00236CC6"/>
    <w:rsid w:val="00243D30"/>
    <w:rsid w:val="0024697C"/>
    <w:rsid w:val="00247430"/>
    <w:rsid w:val="00247E0E"/>
    <w:rsid w:val="002554F8"/>
    <w:rsid w:val="00264E69"/>
    <w:rsid w:val="00271193"/>
    <w:rsid w:val="00273FEC"/>
    <w:rsid w:val="0027453F"/>
    <w:rsid w:val="00275DF3"/>
    <w:rsid w:val="00280066"/>
    <w:rsid w:val="00282438"/>
    <w:rsid w:val="00283576"/>
    <w:rsid w:val="002858F0"/>
    <w:rsid w:val="00285B34"/>
    <w:rsid w:val="0028717C"/>
    <w:rsid w:val="00292BAB"/>
    <w:rsid w:val="002A4FE6"/>
    <w:rsid w:val="002B2AF6"/>
    <w:rsid w:val="002B4E71"/>
    <w:rsid w:val="002C1739"/>
    <w:rsid w:val="002D313F"/>
    <w:rsid w:val="002D4007"/>
    <w:rsid w:val="002D4314"/>
    <w:rsid w:val="002D4735"/>
    <w:rsid w:val="002D6F8D"/>
    <w:rsid w:val="002D78FA"/>
    <w:rsid w:val="002D7D25"/>
    <w:rsid w:val="002E1ABD"/>
    <w:rsid w:val="002E2DCE"/>
    <w:rsid w:val="002E360F"/>
    <w:rsid w:val="002E40C9"/>
    <w:rsid w:val="002E6031"/>
    <w:rsid w:val="002F1E9A"/>
    <w:rsid w:val="002F392B"/>
    <w:rsid w:val="002F7882"/>
    <w:rsid w:val="00300337"/>
    <w:rsid w:val="0030133B"/>
    <w:rsid w:val="003028C6"/>
    <w:rsid w:val="00307343"/>
    <w:rsid w:val="0030795D"/>
    <w:rsid w:val="0031001D"/>
    <w:rsid w:val="00315E5D"/>
    <w:rsid w:val="003168CA"/>
    <w:rsid w:val="00317ACD"/>
    <w:rsid w:val="00324CFA"/>
    <w:rsid w:val="00332CEA"/>
    <w:rsid w:val="0033781F"/>
    <w:rsid w:val="00341971"/>
    <w:rsid w:val="00354011"/>
    <w:rsid w:val="00356873"/>
    <w:rsid w:val="0036030C"/>
    <w:rsid w:val="00360D96"/>
    <w:rsid w:val="003642A1"/>
    <w:rsid w:val="0036708F"/>
    <w:rsid w:val="00370D55"/>
    <w:rsid w:val="003718B6"/>
    <w:rsid w:val="003806F1"/>
    <w:rsid w:val="00380DFC"/>
    <w:rsid w:val="003826E9"/>
    <w:rsid w:val="0038501A"/>
    <w:rsid w:val="0038682E"/>
    <w:rsid w:val="00395A3E"/>
    <w:rsid w:val="003A108F"/>
    <w:rsid w:val="003A4026"/>
    <w:rsid w:val="003A4041"/>
    <w:rsid w:val="003A41D7"/>
    <w:rsid w:val="003A5A0C"/>
    <w:rsid w:val="003A5CE3"/>
    <w:rsid w:val="003A63FF"/>
    <w:rsid w:val="003B2544"/>
    <w:rsid w:val="003B7FFE"/>
    <w:rsid w:val="003C0785"/>
    <w:rsid w:val="003C3541"/>
    <w:rsid w:val="003C3C37"/>
    <w:rsid w:val="003D1307"/>
    <w:rsid w:val="003D5B7F"/>
    <w:rsid w:val="003E0324"/>
    <w:rsid w:val="003E53EB"/>
    <w:rsid w:val="003E7DEE"/>
    <w:rsid w:val="003F6960"/>
    <w:rsid w:val="00424516"/>
    <w:rsid w:val="00430586"/>
    <w:rsid w:val="00432B84"/>
    <w:rsid w:val="0043361A"/>
    <w:rsid w:val="00433723"/>
    <w:rsid w:val="00434A7E"/>
    <w:rsid w:val="00435328"/>
    <w:rsid w:val="00436A97"/>
    <w:rsid w:val="00437E20"/>
    <w:rsid w:val="0044184B"/>
    <w:rsid w:val="00452824"/>
    <w:rsid w:val="0045400C"/>
    <w:rsid w:val="004556C4"/>
    <w:rsid w:val="00463A0B"/>
    <w:rsid w:val="004648E3"/>
    <w:rsid w:val="00465296"/>
    <w:rsid w:val="00470ED5"/>
    <w:rsid w:val="004719B9"/>
    <w:rsid w:val="00471EC9"/>
    <w:rsid w:val="004737E0"/>
    <w:rsid w:val="00490AB9"/>
    <w:rsid w:val="00491476"/>
    <w:rsid w:val="00494FFB"/>
    <w:rsid w:val="0049557B"/>
    <w:rsid w:val="004A4240"/>
    <w:rsid w:val="004A4F42"/>
    <w:rsid w:val="004B64F3"/>
    <w:rsid w:val="004C1079"/>
    <w:rsid w:val="004C28C0"/>
    <w:rsid w:val="004C5C2D"/>
    <w:rsid w:val="004C7DF9"/>
    <w:rsid w:val="004D19F2"/>
    <w:rsid w:val="004D2509"/>
    <w:rsid w:val="004D5105"/>
    <w:rsid w:val="004D7B4B"/>
    <w:rsid w:val="004E1729"/>
    <w:rsid w:val="004E27C7"/>
    <w:rsid w:val="004E2F7B"/>
    <w:rsid w:val="004E5D67"/>
    <w:rsid w:val="004F1601"/>
    <w:rsid w:val="004F42F4"/>
    <w:rsid w:val="004F4E3C"/>
    <w:rsid w:val="004F5C2A"/>
    <w:rsid w:val="0050396C"/>
    <w:rsid w:val="00503A1F"/>
    <w:rsid w:val="00504922"/>
    <w:rsid w:val="00510DDB"/>
    <w:rsid w:val="00511046"/>
    <w:rsid w:val="00511054"/>
    <w:rsid w:val="00512EC8"/>
    <w:rsid w:val="00514CA9"/>
    <w:rsid w:val="00522429"/>
    <w:rsid w:val="00524AD8"/>
    <w:rsid w:val="00530F36"/>
    <w:rsid w:val="0053136B"/>
    <w:rsid w:val="005325AA"/>
    <w:rsid w:val="005334DB"/>
    <w:rsid w:val="0053354A"/>
    <w:rsid w:val="005341E4"/>
    <w:rsid w:val="00534D77"/>
    <w:rsid w:val="005415A8"/>
    <w:rsid w:val="00541761"/>
    <w:rsid w:val="005468B1"/>
    <w:rsid w:val="0055282B"/>
    <w:rsid w:val="00552B8A"/>
    <w:rsid w:val="00564975"/>
    <w:rsid w:val="005721A5"/>
    <w:rsid w:val="0057323B"/>
    <w:rsid w:val="00577FD5"/>
    <w:rsid w:val="00582E58"/>
    <w:rsid w:val="005870CF"/>
    <w:rsid w:val="0058798F"/>
    <w:rsid w:val="0059121C"/>
    <w:rsid w:val="005922D3"/>
    <w:rsid w:val="00594630"/>
    <w:rsid w:val="00594D16"/>
    <w:rsid w:val="00597A2E"/>
    <w:rsid w:val="005A1599"/>
    <w:rsid w:val="005A4906"/>
    <w:rsid w:val="005A592D"/>
    <w:rsid w:val="005A5C4B"/>
    <w:rsid w:val="005A7DFB"/>
    <w:rsid w:val="005C186C"/>
    <w:rsid w:val="005C1DC8"/>
    <w:rsid w:val="005D2BBE"/>
    <w:rsid w:val="005E0824"/>
    <w:rsid w:val="005E419C"/>
    <w:rsid w:val="005F4523"/>
    <w:rsid w:val="005F517D"/>
    <w:rsid w:val="005F592B"/>
    <w:rsid w:val="005F6BF3"/>
    <w:rsid w:val="005F7D7A"/>
    <w:rsid w:val="00601A1B"/>
    <w:rsid w:val="0060592D"/>
    <w:rsid w:val="00607FB1"/>
    <w:rsid w:val="006128F2"/>
    <w:rsid w:val="0061598F"/>
    <w:rsid w:val="00624041"/>
    <w:rsid w:val="00627E2C"/>
    <w:rsid w:val="006318B4"/>
    <w:rsid w:val="0063270A"/>
    <w:rsid w:val="0063417F"/>
    <w:rsid w:val="0063775F"/>
    <w:rsid w:val="00640215"/>
    <w:rsid w:val="00652227"/>
    <w:rsid w:val="0065266A"/>
    <w:rsid w:val="00656E04"/>
    <w:rsid w:val="0066489F"/>
    <w:rsid w:val="0067125B"/>
    <w:rsid w:val="0067400E"/>
    <w:rsid w:val="00675CC8"/>
    <w:rsid w:val="00676128"/>
    <w:rsid w:val="006775B1"/>
    <w:rsid w:val="00681447"/>
    <w:rsid w:val="00696935"/>
    <w:rsid w:val="006A1B53"/>
    <w:rsid w:val="006A3B18"/>
    <w:rsid w:val="006A471F"/>
    <w:rsid w:val="006B02E8"/>
    <w:rsid w:val="006B2393"/>
    <w:rsid w:val="006B5249"/>
    <w:rsid w:val="006B6724"/>
    <w:rsid w:val="006C00F2"/>
    <w:rsid w:val="006C310A"/>
    <w:rsid w:val="006D0D0D"/>
    <w:rsid w:val="006D1DF4"/>
    <w:rsid w:val="006D4E0B"/>
    <w:rsid w:val="006D5D8B"/>
    <w:rsid w:val="006E1C5D"/>
    <w:rsid w:val="006E2A4E"/>
    <w:rsid w:val="006E3B14"/>
    <w:rsid w:val="006E5B54"/>
    <w:rsid w:val="006E660F"/>
    <w:rsid w:val="006E6F4A"/>
    <w:rsid w:val="006E7458"/>
    <w:rsid w:val="006F0E0B"/>
    <w:rsid w:val="006F22DF"/>
    <w:rsid w:val="00704BC6"/>
    <w:rsid w:val="007070E9"/>
    <w:rsid w:val="00715E3C"/>
    <w:rsid w:val="00721A70"/>
    <w:rsid w:val="00722CA1"/>
    <w:rsid w:val="0072745F"/>
    <w:rsid w:val="00742954"/>
    <w:rsid w:val="00744B6E"/>
    <w:rsid w:val="007464C1"/>
    <w:rsid w:val="0075194C"/>
    <w:rsid w:val="0076109A"/>
    <w:rsid w:val="00764F2A"/>
    <w:rsid w:val="007650B1"/>
    <w:rsid w:val="00765883"/>
    <w:rsid w:val="00776C01"/>
    <w:rsid w:val="00777516"/>
    <w:rsid w:val="0078492E"/>
    <w:rsid w:val="00791540"/>
    <w:rsid w:val="0079458C"/>
    <w:rsid w:val="0079526C"/>
    <w:rsid w:val="007A7480"/>
    <w:rsid w:val="007B4CF9"/>
    <w:rsid w:val="007C2A65"/>
    <w:rsid w:val="007C44B8"/>
    <w:rsid w:val="007C7918"/>
    <w:rsid w:val="007D1170"/>
    <w:rsid w:val="007D1901"/>
    <w:rsid w:val="007D19A4"/>
    <w:rsid w:val="007D20F1"/>
    <w:rsid w:val="007D3383"/>
    <w:rsid w:val="007E0189"/>
    <w:rsid w:val="007E055A"/>
    <w:rsid w:val="007E0FCB"/>
    <w:rsid w:val="007E2457"/>
    <w:rsid w:val="007E49E0"/>
    <w:rsid w:val="007E4CA5"/>
    <w:rsid w:val="007F073E"/>
    <w:rsid w:val="007F152F"/>
    <w:rsid w:val="007F27D6"/>
    <w:rsid w:val="007F7837"/>
    <w:rsid w:val="0080294B"/>
    <w:rsid w:val="00807ADF"/>
    <w:rsid w:val="00807F03"/>
    <w:rsid w:val="00815AD7"/>
    <w:rsid w:val="00821491"/>
    <w:rsid w:val="00830258"/>
    <w:rsid w:val="00840CA1"/>
    <w:rsid w:val="008566E9"/>
    <w:rsid w:val="00874EA5"/>
    <w:rsid w:val="00877CC4"/>
    <w:rsid w:val="00883559"/>
    <w:rsid w:val="008863C8"/>
    <w:rsid w:val="008941AD"/>
    <w:rsid w:val="008967DC"/>
    <w:rsid w:val="008A0051"/>
    <w:rsid w:val="008A156C"/>
    <w:rsid w:val="008A45C6"/>
    <w:rsid w:val="008A52ED"/>
    <w:rsid w:val="008A6558"/>
    <w:rsid w:val="008B78D8"/>
    <w:rsid w:val="008B7BAE"/>
    <w:rsid w:val="008B7D3B"/>
    <w:rsid w:val="008B7E14"/>
    <w:rsid w:val="008C2295"/>
    <w:rsid w:val="008C3D8E"/>
    <w:rsid w:val="008C7862"/>
    <w:rsid w:val="008D3250"/>
    <w:rsid w:val="008D77DE"/>
    <w:rsid w:val="008E3905"/>
    <w:rsid w:val="008E4809"/>
    <w:rsid w:val="008E4D1B"/>
    <w:rsid w:val="008F280E"/>
    <w:rsid w:val="00900053"/>
    <w:rsid w:val="00901396"/>
    <w:rsid w:val="009029B7"/>
    <w:rsid w:val="00914671"/>
    <w:rsid w:val="009147F2"/>
    <w:rsid w:val="00920190"/>
    <w:rsid w:val="00923707"/>
    <w:rsid w:val="00924844"/>
    <w:rsid w:val="009277BA"/>
    <w:rsid w:val="00930A9D"/>
    <w:rsid w:val="009360BC"/>
    <w:rsid w:val="00940178"/>
    <w:rsid w:val="009409B9"/>
    <w:rsid w:val="00941E7E"/>
    <w:rsid w:val="009438E1"/>
    <w:rsid w:val="009449BA"/>
    <w:rsid w:val="0094509F"/>
    <w:rsid w:val="009508AE"/>
    <w:rsid w:val="00951FAD"/>
    <w:rsid w:val="00956644"/>
    <w:rsid w:val="009601AC"/>
    <w:rsid w:val="00971765"/>
    <w:rsid w:val="00972522"/>
    <w:rsid w:val="00973103"/>
    <w:rsid w:val="009736EB"/>
    <w:rsid w:val="00975D66"/>
    <w:rsid w:val="009772D2"/>
    <w:rsid w:val="00982724"/>
    <w:rsid w:val="00983ABF"/>
    <w:rsid w:val="009878EF"/>
    <w:rsid w:val="009879E7"/>
    <w:rsid w:val="0099239B"/>
    <w:rsid w:val="009A3439"/>
    <w:rsid w:val="009A37AC"/>
    <w:rsid w:val="009A4B2A"/>
    <w:rsid w:val="009A7523"/>
    <w:rsid w:val="009B1692"/>
    <w:rsid w:val="009B6510"/>
    <w:rsid w:val="009B7A95"/>
    <w:rsid w:val="009C254C"/>
    <w:rsid w:val="009C5E9A"/>
    <w:rsid w:val="009D1682"/>
    <w:rsid w:val="009D1F79"/>
    <w:rsid w:val="009D443D"/>
    <w:rsid w:val="009D47B9"/>
    <w:rsid w:val="009E013F"/>
    <w:rsid w:val="009E3D2F"/>
    <w:rsid w:val="009F241A"/>
    <w:rsid w:val="009F49A1"/>
    <w:rsid w:val="009F4CB0"/>
    <w:rsid w:val="009F4D6E"/>
    <w:rsid w:val="009F6DF1"/>
    <w:rsid w:val="009F7918"/>
    <w:rsid w:val="00A02BC9"/>
    <w:rsid w:val="00A0448D"/>
    <w:rsid w:val="00A105D0"/>
    <w:rsid w:val="00A1232E"/>
    <w:rsid w:val="00A13A3D"/>
    <w:rsid w:val="00A16FA8"/>
    <w:rsid w:val="00A21764"/>
    <w:rsid w:val="00A31BAE"/>
    <w:rsid w:val="00A376E0"/>
    <w:rsid w:val="00A45587"/>
    <w:rsid w:val="00A45BD2"/>
    <w:rsid w:val="00A50F5C"/>
    <w:rsid w:val="00A53ECE"/>
    <w:rsid w:val="00A562E6"/>
    <w:rsid w:val="00A6243E"/>
    <w:rsid w:val="00A66119"/>
    <w:rsid w:val="00A6640C"/>
    <w:rsid w:val="00A71599"/>
    <w:rsid w:val="00A72ED0"/>
    <w:rsid w:val="00A76B0A"/>
    <w:rsid w:val="00A91752"/>
    <w:rsid w:val="00A93786"/>
    <w:rsid w:val="00A9396D"/>
    <w:rsid w:val="00A971C3"/>
    <w:rsid w:val="00AA3AA5"/>
    <w:rsid w:val="00AA4B2F"/>
    <w:rsid w:val="00AA7DEB"/>
    <w:rsid w:val="00AB091E"/>
    <w:rsid w:val="00AB1858"/>
    <w:rsid w:val="00AB466A"/>
    <w:rsid w:val="00AB6093"/>
    <w:rsid w:val="00AC2F47"/>
    <w:rsid w:val="00AC711F"/>
    <w:rsid w:val="00AD086A"/>
    <w:rsid w:val="00AD2649"/>
    <w:rsid w:val="00AD31B6"/>
    <w:rsid w:val="00AD4653"/>
    <w:rsid w:val="00AD4743"/>
    <w:rsid w:val="00AD4DA0"/>
    <w:rsid w:val="00AD503C"/>
    <w:rsid w:val="00AD590F"/>
    <w:rsid w:val="00AD6D50"/>
    <w:rsid w:val="00AE5298"/>
    <w:rsid w:val="00AF1686"/>
    <w:rsid w:val="00B074B2"/>
    <w:rsid w:val="00B167F8"/>
    <w:rsid w:val="00B22532"/>
    <w:rsid w:val="00B37CE4"/>
    <w:rsid w:val="00B42C24"/>
    <w:rsid w:val="00B446D8"/>
    <w:rsid w:val="00B44AC8"/>
    <w:rsid w:val="00B44EE1"/>
    <w:rsid w:val="00B455CA"/>
    <w:rsid w:val="00B51882"/>
    <w:rsid w:val="00B536D9"/>
    <w:rsid w:val="00B5438C"/>
    <w:rsid w:val="00B5584D"/>
    <w:rsid w:val="00B56F70"/>
    <w:rsid w:val="00B57CFA"/>
    <w:rsid w:val="00B652DF"/>
    <w:rsid w:val="00B7070B"/>
    <w:rsid w:val="00B72AF9"/>
    <w:rsid w:val="00B7359C"/>
    <w:rsid w:val="00B805D7"/>
    <w:rsid w:val="00B80A4D"/>
    <w:rsid w:val="00B81BD3"/>
    <w:rsid w:val="00B82CD8"/>
    <w:rsid w:val="00B8545E"/>
    <w:rsid w:val="00B8577D"/>
    <w:rsid w:val="00B870C8"/>
    <w:rsid w:val="00B90C3E"/>
    <w:rsid w:val="00B9318D"/>
    <w:rsid w:val="00B9508B"/>
    <w:rsid w:val="00BA3A31"/>
    <w:rsid w:val="00BA56B8"/>
    <w:rsid w:val="00BA59F8"/>
    <w:rsid w:val="00BA74FF"/>
    <w:rsid w:val="00BB0FE8"/>
    <w:rsid w:val="00BB3F6F"/>
    <w:rsid w:val="00BB6D6D"/>
    <w:rsid w:val="00BC6131"/>
    <w:rsid w:val="00BC7F8D"/>
    <w:rsid w:val="00BD21F7"/>
    <w:rsid w:val="00BD3BB2"/>
    <w:rsid w:val="00BD772F"/>
    <w:rsid w:val="00BD7A6C"/>
    <w:rsid w:val="00BE3876"/>
    <w:rsid w:val="00BE7F14"/>
    <w:rsid w:val="00BF1875"/>
    <w:rsid w:val="00BF1B09"/>
    <w:rsid w:val="00C12DE3"/>
    <w:rsid w:val="00C21A3B"/>
    <w:rsid w:val="00C23073"/>
    <w:rsid w:val="00C230EE"/>
    <w:rsid w:val="00C23142"/>
    <w:rsid w:val="00C25523"/>
    <w:rsid w:val="00C25F7A"/>
    <w:rsid w:val="00C31909"/>
    <w:rsid w:val="00C334D2"/>
    <w:rsid w:val="00C33627"/>
    <w:rsid w:val="00C4166F"/>
    <w:rsid w:val="00C42F38"/>
    <w:rsid w:val="00C4312E"/>
    <w:rsid w:val="00C44070"/>
    <w:rsid w:val="00C445C2"/>
    <w:rsid w:val="00C44CA0"/>
    <w:rsid w:val="00C450C3"/>
    <w:rsid w:val="00C51034"/>
    <w:rsid w:val="00C61327"/>
    <w:rsid w:val="00C6387C"/>
    <w:rsid w:val="00C65FBC"/>
    <w:rsid w:val="00C70303"/>
    <w:rsid w:val="00C71134"/>
    <w:rsid w:val="00C713FC"/>
    <w:rsid w:val="00C76AAF"/>
    <w:rsid w:val="00C83012"/>
    <w:rsid w:val="00C834BE"/>
    <w:rsid w:val="00C844F0"/>
    <w:rsid w:val="00C85345"/>
    <w:rsid w:val="00C92A09"/>
    <w:rsid w:val="00C933D3"/>
    <w:rsid w:val="00C94E2D"/>
    <w:rsid w:val="00CA2C0C"/>
    <w:rsid w:val="00CA3989"/>
    <w:rsid w:val="00CA5DE6"/>
    <w:rsid w:val="00CB055D"/>
    <w:rsid w:val="00CB4BB0"/>
    <w:rsid w:val="00CB7270"/>
    <w:rsid w:val="00CB7318"/>
    <w:rsid w:val="00CC069F"/>
    <w:rsid w:val="00CC1C4E"/>
    <w:rsid w:val="00CC1F9A"/>
    <w:rsid w:val="00CC4F45"/>
    <w:rsid w:val="00CC6585"/>
    <w:rsid w:val="00CC717B"/>
    <w:rsid w:val="00CC7841"/>
    <w:rsid w:val="00CD2E30"/>
    <w:rsid w:val="00CD4BB4"/>
    <w:rsid w:val="00CD5A5E"/>
    <w:rsid w:val="00CE0EEE"/>
    <w:rsid w:val="00CE2B93"/>
    <w:rsid w:val="00CE4139"/>
    <w:rsid w:val="00CE55CA"/>
    <w:rsid w:val="00CE7744"/>
    <w:rsid w:val="00CF7E9C"/>
    <w:rsid w:val="00D0621E"/>
    <w:rsid w:val="00D11D18"/>
    <w:rsid w:val="00D17331"/>
    <w:rsid w:val="00D17E19"/>
    <w:rsid w:val="00D225AB"/>
    <w:rsid w:val="00D273BA"/>
    <w:rsid w:val="00D30FDB"/>
    <w:rsid w:val="00D312D4"/>
    <w:rsid w:val="00D35A17"/>
    <w:rsid w:val="00D4285B"/>
    <w:rsid w:val="00D42B17"/>
    <w:rsid w:val="00D45658"/>
    <w:rsid w:val="00D45831"/>
    <w:rsid w:val="00D50459"/>
    <w:rsid w:val="00D5670A"/>
    <w:rsid w:val="00D5688F"/>
    <w:rsid w:val="00D619EE"/>
    <w:rsid w:val="00D61FEE"/>
    <w:rsid w:val="00D65BD0"/>
    <w:rsid w:val="00D67E99"/>
    <w:rsid w:val="00D7708D"/>
    <w:rsid w:val="00D77797"/>
    <w:rsid w:val="00D81CE8"/>
    <w:rsid w:val="00D83B6C"/>
    <w:rsid w:val="00D83B96"/>
    <w:rsid w:val="00D847C1"/>
    <w:rsid w:val="00D849A8"/>
    <w:rsid w:val="00D86432"/>
    <w:rsid w:val="00D935CD"/>
    <w:rsid w:val="00D93664"/>
    <w:rsid w:val="00D95101"/>
    <w:rsid w:val="00D973B1"/>
    <w:rsid w:val="00DA39F2"/>
    <w:rsid w:val="00DB37AC"/>
    <w:rsid w:val="00DB76A9"/>
    <w:rsid w:val="00DC08AB"/>
    <w:rsid w:val="00DD1CCB"/>
    <w:rsid w:val="00DD23E2"/>
    <w:rsid w:val="00DD2684"/>
    <w:rsid w:val="00DD631D"/>
    <w:rsid w:val="00DE0406"/>
    <w:rsid w:val="00DF42C4"/>
    <w:rsid w:val="00E026A7"/>
    <w:rsid w:val="00E10D4F"/>
    <w:rsid w:val="00E10F10"/>
    <w:rsid w:val="00E12550"/>
    <w:rsid w:val="00E21026"/>
    <w:rsid w:val="00E22411"/>
    <w:rsid w:val="00E25625"/>
    <w:rsid w:val="00E26704"/>
    <w:rsid w:val="00E33661"/>
    <w:rsid w:val="00E34AC3"/>
    <w:rsid w:val="00E362B2"/>
    <w:rsid w:val="00E36A86"/>
    <w:rsid w:val="00E43092"/>
    <w:rsid w:val="00E476E5"/>
    <w:rsid w:val="00E5127B"/>
    <w:rsid w:val="00E55002"/>
    <w:rsid w:val="00E57B9E"/>
    <w:rsid w:val="00E600BB"/>
    <w:rsid w:val="00E70F6F"/>
    <w:rsid w:val="00E7435E"/>
    <w:rsid w:val="00E749A2"/>
    <w:rsid w:val="00E77E0D"/>
    <w:rsid w:val="00E8071F"/>
    <w:rsid w:val="00E82788"/>
    <w:rsid w:val="00E83A0F"/>
    <w:rsid w:val="00E8514A"/>
    <w:rsid w:val="00E87272"/>
    <w:rsid w:val="00E90129"/>
    <w:rsid w:val="00E95BFA"/>
    <w:rsid w:val="00E96DEB"/>
    <w:rsid w:val="00EA4FC5"/>
    <w:rsid w:val="00EB0996"/>
    <w:rsid w:val="00EB1C0E"/>
    <w:rsid w:val="00EB1DBB"/>
    <w:rsid w:val="00EB4622"/>
    <w:rsid w:val="00EB5FC0"/>
    <w:rsid w:val="00EB69C0"/>
    <w:rsid w:val="00EB7032"/>
    <w:rsid w:val="00EC0A78"/>
    <w:rsid w:val="00EC3731"/>
    <w:rsid w:val="00EC37F7"/>
    <w:rsid w:val="00EC4847"/>
    <w:rsid w:val="00ED1B29"/>
    <w:rsid w:val="00ED510E"/>
    <w:rsid w:val="00EE448B"/>
    <w:rsid w:val="00EE7174"/>
    <w:rsid w:val="00EF2FCF"/>
    <w:rsid w:val="00EF3163"/>
    <w:rsid w:val="00EF33D3"/>
    <w:rsid w:val="00EF3ACD"/>
    <w:rsid w:val="00EF452B"/>
    <w:rsid w:val="00F0325E"/>
    <w:rsid w:val="00F04D6A"/>
    <w:rsid w:val="00F05D45"/>
    <w:rsid w:val="00F14756"/>
    <w:rsid w:val="00F14B82"/>
    <w:rsid w:val="00F15009"/>
    <w:rsid w:val="00F17C10"/>
    <w:rsid w:val="00F22AB1"/>
    <w:rsid w:val="00F2487B"/>
    <w:rsid w:val="00F24F61"/>
    <w:rsid w:val="00F260B4"/>
    <w:rsid w:val="00F30B02"/>
    <w:rsid w:val="00F31BE6"/>
    <w:rsid w:val="00F328BA"/>
    <w:rsid w:val="00F33955"/>
    <w:rsid w:val="00F36B9E"/>
    <w:rsid w:val="00F41BFE"/>
    <w:rsid w:val="00F428B8"/>
    <w:rsid w:val="00F44A58"/>
    <w:rsid w:val="00F519FD"/>
    <w:rsid w:val="00F52B88"/>
    <w:rsid w:val="00F5342A"/>
    <w:rsid w:val="00F55D05"/>
    <w:rsid w:val="00F632FE"/>
    <w:rsid w:val="00F63ADB"/>
    <w:rsid w:val="00F6427D"/>
    <w:rsid w:val="00F70D2C"/>
    <w:rsid w:val="00F72B7E"/>
    <w:rsid w:val="00F81FDD"/>
    <w:rsid w:val="00F860C4"/>
    <w:rsid w:val="00F92C1C"/>
    <w:rsid w:val="00FA2E9B"/>
    <w:rsid w:val="00FA33BC"/>
    <w:rsid w:val="00FA44D8"/>
    <w:rsid w:val="00FA598C"/>
    <w:rsid w:val="00FB2ABB"/>
    <w:rsid w:val="00FB369A"/>
    <w:rsid w:val="00FB41DA"/>
    <w:rsid w:val="00FB47C3"/>
    <w:rsid w:val="00FC29E1"/>
    <w:rsid w:val="00FC4025"/>
    <w:rsid w:val="00FC4296"/>
    <w:rsid w:val="00FC7D62"/>
    <w:rsid w:val="00FC7FD5"/>
    <w:rsid w:val="00FD22B3"/>
    <w:rsid w:val="00FD2F77"/>
    <w:rsid w:val="00FD3A15"/>
    <w:rsid w:val="00FD3AB2"/>
    <w:rsid w:val="00FE33F3"/>
    <w:rsid w:val="00FE58A4"/>
    <w:rsid w:val="00FE6AA7"/>
    <w:rsid w:val="00FF3DF5"/>
    <w:rsid w:val="00FF4271"/>
    <w:rsid w:val="01043EBD"/>
    <w:rsid w:val="0110198E"/>
    <w:rsid w:val="011533A2"/>
    <w:rsid w:val="014557C2"/>
    <w:rsid w:val="0148428A"/>
    <w:rsid w:val="014A2DD9"/>
    <w:rsid w:val="014E4FD3"/>
    <w:rsid w:val="0158444C"/>
    <w:rsid w:val="0168325F"/>
    <w:rsid w:val="016C71F3"/>
    <w:rsid w:val="01AD6D26"/>
    <w:rsid w:val="01B75616"/>
    <w:rsid w:val="01B91D0C"/>
    <w:rsid w:val="01DD1E9F"/>
    <w:rsid w:val="01E44FDB"/>
    <w:rsid w:val="01F40F97"/>
    <w:rsid w:val="020B07BA"/>
    <w:rsid w:val="021037A4"/>
    <w:rsid w:val="02127D06"/>
    <w:rsid w:val="02247ACE"/>
    <w:rsid w:val="023A2E4D"/>
    <w:rsid w:val="023F0464"/>
    <w:rsid w:val="023F53FF"/>
    <w:rsid w:val="024D2E92"/>
    <w:rsid w:val="025657AD"/>
    <w:rsid w:val="025A1D7F"/>
    <w:rsid w:val="025C7268"/>
    <w:rsid w:val="02924A37"/>
    <w:rsid w:val="02AF1166"/>
    <w:rsid w:val="02BD2A70"/>
    <w:rsid w:val="02D247A8"/>
    <w:rsid w:val="02DE7C7D"/>
    <w:rsid w:val="02F456F2"/>
    <w:rsid w:val="032B09E8"/>
    <w:rsid w:val="033C2BF5"/>
    <w:rsid w:val="033D39EA"/>
    <w:rsid w:val="03457706"/>
    <w:rsid w:val="036D70E8"/>
    <w:rsid w:val="036F6EC2"/>
    <w:rsid w:val="037A6C86"/>
    <w:rsid w:val="03800D34"/>
    <w:rsid w:val="038500F8"/>
    <w:rsid w:val="03892C16"/>
    <w:rsid w:val="038F541B"/>
    <w:rsid w:val="03A25A60"/>
    <w:rsid w:val="03BE07F6"/>
    <w:rsid w:val="03CC5D27"/>
    <w:rsid w:val="03D248F1"/>
    <w:rsid w:val="03E42333"/>
    <w:rsid w:val="04035D57"/>
    <w:rsid w:val="041E22FB"/>
    <w:rsid w:val="042C2C6A"/>
    <w:rsid w:val="044E2BE0"/>
    <w:rsid w:val="04581CB1"/>
    <w:rsid w:val="04695C6C"/>
    <w:rsid w:val="047D1717"/>
    <w:rsid w:val="0481094A"/>
    <w:rsid w:val="0485043A"/>
    <w:rsid w:val="048B7990"/>
    <w:rsid w:val="049820AD"/>
    <w:rsid w:val="04A42800"/>
    <w:rsid w:val="04B50EB1"/>
    <w:rsid w:val="04C15A35"/>
    <w:rsid w:val="04C900CA"/>
    <w:rsid w:val="04CB2270"/>
    <w:rsid w:val="04CB757D"/>
    <w:rsid w:val="04D8694E"/>
    <w:rsid w:val="04E946B7"/>
    <w:rsid w:val="04FC3176"/>
    <w:rsid w:val="04FE4606"/>
    <w:rsid w:val="05077A3D"/>
    <w:rsid w:val="051F632A"/>
    <w:rsid w:val="05227EBA"/>
    <w:rsid w:val="05254FFE"/>
    <w:rsid w:val="053C0609"/>
    <w:rsid w:val="054D733B"/>
    <w:rsid w:val="056E4905"/>
    <w:rsid w:val="05741ED0"/>
    <w:rsid w:val="0587275B"/>
    <w:rsid w:val="05900FD6"/>
    <w:rsid w:val="05B40B17"/>
    <w:rsid w:val="05B64EE1"/>
    <w:rsid w:val="05BC10BA"/>
    <w:rsid w:val="05CE0294"/>
    <w:rsid w:val="05E12078"/>
    <w:rsid w:val="05E51322"/>
    <w:rsid w:val="05ED1557"/>
    <w:rsid w:val="05FD48BE"/>
    <w:rsid w:val="05FD666C"/>
    <w:rsid w:val="06182C09"/>
    <w:rsid w:val="061A5F76"/>
    <w:rsid w:val="061B11E8"/>
    <w:rsid w:val="062067FE"/>
    <w:rsid w:val="063469F7"/>
    <w:rsid w:val="06383B48"/>
    <w:rsid w:val="06387A00"/>
    <w:rsid w:val="065478E3"/>
    <w:rsid w:val="0667442D"/>
    <w:rsid w:val="066A1827"/>
    <w:rsid w:val="06746BFD"/>
    <w:rsid w:val="067952CB"/>
    <w:rsid w:val="068A095C"/>
    <w:rsid w:val="06930D7E"/>
    <w:rsid w:val="06A64813"/>
    <w:rsid w:val="06A71EF7"/>
    <w:rsid w:val="06AB431A"/>
    <w:rsid w:val="06AC39E1"/>
    <w:rsid w:val="06B52E78"/>
    <w:rsid w:val="06BF1B73"/>
    <w:rsid w:val="06C824AF"/>
    <w:rsid w:val="06DA075B"/>
    <w:rsid w:val="06E11AE9"/>
    <w:rsid w:val="070D50D4"/>
    <w:rsid w:val="07113A99"/>
    <w:rsid w:val="071F58FD"/>
    <w:rsid w:val="0720561C"/>
    <w:rsid w:val="07267E44"/>
    <w:rsid w:val="072E2BE7"/>
    <w:rsid w:val="075E0C24"/>
    <w:rsid w:val="07634BF4"/>
    <w:rsid w:val="07707311"/>
    <w:rsid w:val="07794418"/>
    <w:rsid w:val="078D5106"/>
    <w:rsid w:val="079B25E0"/>
    <w:rsid w:val="079C0106"/>
    <w:rsid w:val="07A33243"/>
    <w:rsid w:val="07D442F0"/>
    <w:rsid w:val="07D72EEC"/>
    <w:rsid w:val="07DB47E0"/>
    <w:rsid w:val="07ED2710"/>
    <w:rsid w:val="07F7533D"/>
    <w:rsid w:val="081E3021"/>
    <w:rsid w:val="0831084F"/>
    <w:rsid w:val="084127BF"/>
    <w:rsid w:val="08536A17"/>
    <w:rsid w:val="0858227F"/>
    <w:rsid w:val="085C3EA8"/>
    <w:rsid w:val="086C5D2B"/>
    <w:rsid w:val="08713341"/>
    <w:rsid w:val="08730614"/>
    <w:rsid w:val="08856DED"/>
    <w:rsid w:val="08DF7949"/>
    <w:rsid w:val="08FD1DEA"/>
    <w:rsid w:val="0912575B"/>
    <w:rsid w:val="09242A94"/>
    <w:rsid w:val="0935241C"/>
    <w:rsid w:val="09594501"/>
    <w:rsid w:val="09622450"/>
    <w:rsid w:val="09622C8A"/>
    <w:rsid w:val="097A10B2"/>
    <w:rsid w:val="09806A03"/>
    <w:rsid w:val="098C50DF"/>
    <w:rsid w:val="09972933"/>
    <w:rsid w:val="09A82D92"/>
    <w:rsid w:val="09BC4A90"/>
    <w:rsid w:val="09C3084B"/>
    <w:rsid w:val="09F064E7"/>
    <w:rsid w:val="09F1642F"/>
    <w:rsid w:val="0A0843AE"/>
    <w:rsid w:val="0A0A189F"/>
    <w:rsid w:val="0A0A75A9"/>
    <w:rsid w:val="0A1026E6"/>
    <w:rsid w:val="0A406435"/>
    <w:rsid w:val="0A4C7BC2"/>
    <w:rsid w:val="0A61267A"/>
    <w:rsid w:val="0A6273E5"/>
    <w:rsid w:val="0A670558"/>
    <w:rsid w:val="0A6D18E6"/>
    <w:rsid w:val="0A6D380D"/>
    <w:rsid w:val="0A94661F"/>
    <w:rsid w:val="0AAB489B"/>
    <w:rsid w:val="0AB075D4"/>
    <w:rsid w:val="0ABF23BB"/>
    <w:rsid w:val="0AC92FC0"/>
    <w:rsid w:val="0ADF0362"/>
    <w:rsid w:val="0AE709E2"/>
    <w:rsid w:val="0AFE4755"/>
    <w:rsid w:val="0B0A43BB"/>
    <w:rsid w:val="0B177C5F"/>
    <w:rsid w:val="0B18666F"/>
    <w:rsid w:val="0B1C57E6"/>
    <w:rsid w:val="0B1F0E32"/>
    <w:rsid w:val="0B3643CE"/>
    <w:rsid w:val="0B684935"/>
    <w:rsid w:val="0B811AED"/>
    <w:rsid w:val="0B8953AF"/>
    <w:rsid w:val="0B924545"/>
    <w:rsid w:val="0BB84D66"/>
    <w:rsid w:val="0BBA57B3"/>
    <w:rsid w:val="0BC5157D"/>
    <w:rsid w:val="0BCA5242"/>
    <w:rsid w:val="0BD47E6F"/>
    <w:rsid w:val="0BDC14BA"/>
    <w:rsid w:val="0BDF6167"/>
    <w:rsid w:val="0BF00A21"/>
    <w:rsid w:val="0C0C022D"/>
    <w:rsid w:val="0C105C49"/>
    <w:rsid w:val="0C120997"/>
    <w:rsid w:val="0C18633A"/>
    <w:rsid w:val="0C2801BA"/>
    <w:rsid w:val="0C3B196A"/>
    <w:rsid w:val="0C522D11"/>
    <w:rsid w:val="0C5D6CFF"/>
    <w:rsid w:val="0C601702"/>
    <w:rsid w:val="0C607954"/>
    <w:rsid w:val="0C696A4D"/>
    <w:rsid w:val="0C850278"/>
    <w:rsid w:val="0C876E62"/>
    <w:rsid w:val="0CA830A9"/>
    <w:rsid w:val="0CC003F3"/>
    <w:rsid w:val="0CC779D3"/>
    <w:rsid w:val="0CD003F1"/>
    <w:rsid w:val="0CEB16A1"/>
    <w:rsid w:val="0D0033A7"/>
    <w:rsid w:val="0D0D2949"/>
    <w:rsid w:val="0D2C632F"/>
    <w:rsid w:val="0D2F7FD6"/>
    <w:rsid w:val="0D3F756A"/>
    <w:rsid w:val="0D416904"/>
    <w:rsid w:val="0D4904F5"/>
    <w:rsid w:val="0D4A5F0F"/>
    <w:rsid w:val="0D533015"/>
    <w:rsid w:val="0D69568B"/>
    <w:rsid w:val="0D701E19"/>
    <w:rsid w:val="0D7D0092"/>
    <w:rsid w:val="0D7E7B62"/>
    <w:rsid w:val="0D892EDB"/>
    <w:rsid w:val="0D8F0A9E"/>
    <w:rsid w:val="0D984A85"/>
    <w:rsid w:val="0D9A07CB"/>
    <w:rsid w:val="0DBF1521"/>
    <w:rsid w:val="0DD04666"/>
    <w:rsid w:val="0DDA1988"/>
    <w:rsid w:val="0DE20DA1"/>
    <w:rsid w:val="0DF41725"/>
    <w:rsid w:val="0DFC18FF"/>
    <w:rsid w:val="0E15070F"/>
    <w:rsid w:val="0E1529C0"/>
    <w:rsid w:val="0E18320E"/>
    <w:rsid w:val="0E325320"/>
    <w:rsid w:val="0E341099"/>
    <w:rsid w:val="0E344BF5"/>
    <w:rsid w:val="0E3B7DDE"/>
    <w:rsid w:val="0E407A3D"/>
    <w:rsid w:val="0E8611C8"/>
    <w:rsid w:val="0E9953A0"/>
    <w:rsid w:val="0EAF7EB7"/>
    <w:rsid w:val="0EB36E4F"/>
    <w:rsid w:val="0EEA1757"/>
    <w:rsid w:val="0EF71B93"/>
    <w:rsid w:val="0EFA4090"/>
    <w:rsid w:val="0F0E3698"/>
    <w:rsid w:val="0F12144F"/>
    <w:rsid w:val="0F171D4D"/>
    <w:rsid w:val="0F2B6A4C"/>
    <w:rsid w:val="0F3C7675"/>
    <w:rsid w:val="0F76362F"/>
    <w:rsid w:val="0F882BE7"/>
    <w:rsid w:val="0F9811B3"/>
    <w:rsid w:val="0FA61B22"/>
    <w:rsid w:val="0FB12581"/>
    <w:rsid w:val="0FBD5E23"/>
    <w:rsid w:val="0FC65D20"/>
    <w:rsid w:val="0FF00595"/>
    <w:rsid w:val="0FF00C1C"/>
    <w:rsid w:val="10101691"/>
    <w:rsid w:val="101C3B92"/>
    <w:rsid w:val="10305890"/>
    <w:rsid w:val="104B5419"/>
    <w:rsid w:val="106D0892"/>
    <w:rsid w:val="107B575F"/>
    <w:rsid w:val="107C0612"/>
    <w:rsid w:val="107C2883"/>
    <w:rsid w:val="108E562D"/>
    <w:rsid w:val="10A75C36"/>
    <w:rsid w:val="10AA3894"/>
    <w:rsid w:val="10AB2390"/>
    <w:rsid w:val="10BC5375"/>
    <w:rsid w:val="10C926F7"/>
    <w:rsid w:val="10D858D0"/>
    <w:rsid w:val="10F60887"/>
    <w:rsid w:val="10F71883"/>
    <w:rsid w:val="11055836"/>
    <w:rsid w:val="110A60E1"/>
    <w:rsid w:val="1111746F"/>
    <w:rsid w:val="11131439"/>
    <w:rsid w:val="112076B2"/>
    <w:rsid w:val="11254E03"/>
    <w:rsid w:val="114E1316"/>
    <w:rsid w:val="115D4462"/>
    <w:rsid w:val="116916C7"/>
    <w:rsid w:val="11785740"/>
    <w:rsid w:val="11847C41"/>
    <w:rsid w:val="11AE21C7"/>
    <w:rsid w:val="11D512F3"/>
    <w:rsid w:val="11E7204F"/>
    <w:rsid w:val="11FC3C7B"/>
    <w:rsid w:val="12045226"/>
    <w:rsid w:val="120576CA"/>
    <w:rsid w:val="121601CB"/>
    <w:rsid w:val="12170AB5"/>
    <w:rsid w:val="1218482D"/>
    <w:rsid w:val="12251A7F"/>
    <w:rsid w:val="122D02D9"/>
    <w:rsid w:val="12352A26"/>
    <w:rsid w:val="124F2F7E"/>
    <w:rsid w:val="125735A8"/>
    <w:rsid w:val="125B083D"/>
    <w:rsid w:val="12692E2A"/>
    <w:rsid w:val="12745F08"/>
    <w:rsid w:val="1275376E"/>
    <w:rsid w:val="127961AB"/>
    <w:rsid w:val="127F48AC"/>
    <w:rsid w:val="128B2857"/>
    <w:rsid w:val="129A088F"/>
    <w:rsid w:val="12B427A8"/>
    <w:rsid w:val="12B502CE"/>
    <w:rsid w:val="12EC610C"/>
    <w:rsid w:val="12F6254D"/>
    <w:rsid w:val="12F64B6E"/>
    <w:rsid w:val="13051255"/>
    <w:rsid w:val="1331204B"/>
    <w:rsid w:val="133E5B64"/>
    <w:rsid w:val="13421B62"/>
    <w:rsid w:val="13596EAB"/>
    <w:rsid w:val="13631AD8"/>
    <w:rsid w:val="136A57AA"/>
    <w:rsid w:val="137C3923"/>
    <w:rsid w:val="138A52B7"/>
    <w:rsid w:val="13912AE9"/>
    <w:rsid w:val="13A23100"/>
    <w:rsid w:val="13A419F6"/>
    <w:rsid w:val="13A8160F"/>
    <w:rsid w:val="13BA2FF8"/>
    <w:rsid w:val="13C22CA3"/>
    <w:rsid w:val="13C54541"/>
    <w:rsid w:val="13DB5B12"/>
    <w:rsid w:val="13E64BE3"/>
    <w:rsid w:val="13E96481"/>
    <w:rsid w:val="13FF26A7"/>
    <w:rsid w:val="13FF7A53"/>
    <w:rsid w:val="14094B72"/>
    <w:rsid w:val="141267E9"/>
    <w:rsid w:val="1419732D"/>
    <w:rsid w:val="141A663B"/>
    <w:rsid w:val="14217D71"/>
    <w:rsid w:val="142676D5"/>
    <w:rsid w:val="143C5E43"/>
    <w:rsid w:val="14740441"/>
    <w:rsid w:val="147E3317"/>
    <w:rsid w:val="148F527B"/>
    <w:rsid w:val="14A11363"/>
    <w:rsid w:val="14A16D5C"/>
    <w:rsid w:val="14A31322"/>
    <w:rsid w:val="14A64372"/>
    <w:rsid w:val="14AD2059"/>
    <w:rsid w:val="14AE2097"/>
    <w:rsid w:val="14B57287"/>
    <w:rsid w:val="14BF5434"/>
    <w:rsid w:val="14CE5904"/>
    <w:rsid w:val="14DD7B1A"/>
    <w:rsid w:val="14DE3B0C"/>
    <w:rsid w:val="14EA425F"/>
    <w:rsid w:val="14FB46BE"/>
    <w:rsid w:val="15095086"/>
    <w:rsid w:val="150A33FE"/>
    <w:rsid w:val="15466522"/>
    <w:rsid w:val="155418EA"/>
    <w:rsid w:val="155F013A"/>
    <w:rsid w:val="15716C2B"/>
    <w:rsid w:val="159F14ED"/>
    <w:rsid w:val="15B06C78"/>
    <w:rsid w:val="15D4705B"/>
    <w:rsid w:val="160C6457"/>
    <w:rsid w:val="16201F02"/>
    <w:rsid w:val="164A06C7"/>
    <w:rsid w:val="165119C0"/>
    <w:rsid w:val="1663076D"/>
    <w:rsid w:val="1686445B"/>
    <w:rsid w:val="169D0AAC"/>
    <w:rsid w:val="16AF39B2"/>
    <w:rsid w:val="16B0104B"/>
    <w:rsid w:val="16BC60CF"/>
    <w:rsid w:val="16C3375B"/>
    <w:rsid w:val="16CB7CD9"/>
    <w:rsid w:val="16CD49B3"/>
    <w:rsid w:val="16CF77FC"/>
    <w:rsid w:val="16D33FA6"/>
    <w:rsid w:val="16D72F09"/>
    <w:rsid w:val="16E428D0"/>
    <w:rsid w:val="16F16621"/>
    <w:rsid w:val="17045380"/>
    <w:rsid w:val="170F26A3"/>
    <w:rsid w:val="17123F41"/>
    <w:rsid w:val="171C59CF"/>
    <w:rsid w:val="17252229"/>
    <w:rsid w:val="17397720"/>
    <w:rsid w:val="173F7F67"/>
    <w:rsid w:val="17463BEB"/>
    <w:rsid w:val="174B761A"/>
    <w:rsid w:val="17516817"/>
    <w:rsid w:val="178B7998"/>
    <w:rsid w:val="178E7A6B"/>
    <w:rsid w:val="17A0154D"/>
    <w:rsid w:val="17B943BD"/>
    <w:rsid w:val="17B95CD2"/>
    <w:rsid w:val="17C3523B"/>
    <w:rsid w:val="17D76421"/>
    <w:rsid w:val="17E83E6F"/>
    <w:rsid w:val="18477C1A"/>
    <w:rsid w:val="18631508"/>
    <w:rsid w:val="186E33F9"/>
    <w:rsid w:val="18A746DB"/>
    <w:rsid w:val="18A92683"/>
    <w:rsid w:val="18B708FC"/>
    <w:rsid w:val="18BE1620"/>
    <w:rsid w:val="18C15C88"/>
    <w:rsid w:val="18D95B8F"/>
    <w:rsid w:val="18FE29CF"/>
    <w:rsid w:val="190B692E"/>
    <w:rsid w:val="19145D4E"/>
    <w:rsid w:val="192501A9"/>
    <w:rsid w:val="193C34F7"/>
    <w:rsid w:val="193C52A5"/>
    <w:rsid w:val="19483C4A"/>
    <w:rsid w:val="195404FB"/>
    <w:rsid w:val="196C1720"/>
    <w:rsid w:val="197902A7"/>
    <w:rsid w:val="1992378C"/>
    <w:rsid w:val="19956C86"/>
    <w:rsid w:val="199B1FCC"/>
    <w:rsid w:val="19AF1F8F"/>
    <w:rsid w:val="19B1359D"/>
    <w:rsid w:val="19D11E91"/>
    <w:rsid w:val="19E03E83"/>
    <w:rsid w:val="19F01D78"/>
    <w:rsid w:val="1A011B2C"/>
    <w:rsid w:val="1A033C1A"/>
    <w:rsid w:val="1A1F2BFD"/>
    <w:rsid w:val="1A240213"/>
    <w:rsid w:val="1A410D40"/>
    <w:rsid w:val="1A4268EB"/>
    <w:rsid w:val="1A5959E3"/>
    <w:rsid w:val="1A646CD3"/>
    <w:rsid w:val="1A69031C"/>
    <w:rsid w:val="1A845156"/>
    <w:rsid w:val="1A886970"/>
    <w:rsid w:val="1ABB07AC"/>
    <w:rsid w:val="1ACB068F"/>
    <w:rsid w:val="1AE47F7B"/>
    <w:rsid w:val="1AEB5933"/>
    <w:rsid w:val="1AF37BE5"/>
    <w:rsid w:val="1AF743F8"/>
    <w:rsid w:val="1AF8344E"/>
    <w:rsid w:val="1B1E102C"/>
    <w:rsid w:val="1B335445"/>
    <w:rsid w:val="1B35531F"/>
    <w:rsid w:val="1B446693"/>
    <w:rsid w:val="1B4A18B6"/>
    <w:rsid w:val="1B4C24F3"/>
    <w:rsid w:val="1B4D72F6"/>
    <w:rsid w:val="1B5872B4"/>
    <w:rsid w:val="1B645B40"/>
    <w:rsid w:val="1B7234A2"/>
    <w:rsid w:val="1B750FCE"/>
    <w:rsid w:val="1B803B6F"/>
    <w:rsid w:val="1B9703C5"/>
    <w:rsid w:val="1B9E2247"/>
    <w:rsid w:val="1BAA299A"/>
    <w:rsid w:val="1BAD081F"/>
    <w:rsid w:val="1BB92BDD"/>
    <w:rsid w:val="1BC218BC"/>
    <w:rsid w:val="1BCA4DEA"/>
    <w:rsid w:val="1BCB46BE"/>
    <w:rsid w:val="1BD83086"/>
    <w:rsid w:val="1BF41E67"/>
    <w:rsid w:val="1C0D342C"/>
    <w:rsid w:val="1C0D4CD7"/>
    <w:rsid w:val="1C154808"/>
    <w:rsid w:val="1C726B8E"/>
    <w:rsid w:val="1C7A59F3"/>
    <w:rsid w:val="1C8D7D28"/>
    <w:rsid w:val="1C9743CC"/>
    <w:rsid w:val="1CA90EA4"/>
    <w:rsid w:val="1CA96B39"/>
    <w:rsid w:val="1CB735C0"/>
    <w:rsid w:val="1CC23D13"/>
    <w:rsid w:val="1CE4012E"/>
    <w:rsid w:val="1CE65C54"/>
    <w:rsid w:val="1CEA7FA2"/>
    <w:rsid w:val="1CF85987"/>
    <w:rsid w:val="1D015AC9"/>
    <w:rsid w:val="1D0B4105"/>
    <w:rsid w:val="1D0D3DDA"/>
    <w:rsid w:val="1D1C0D08"/>
    <w:rsid w:val="1D230C56"/>
    <w:rsid w:val="1D28001A"/>
    <w:rsid w:val="1D2A6D2F"/>
    <w:rsid w:val="1D2B3667"/>
    <w:rsid w:val="1D303373"/>
    <w:rsid w:val="1D386D9E"/>
    <w:rsid w:val="1D65316F"/>
    <w:rsid w:val="1D6E79F7"/>
    <w:rsid w:val="1D8D2573"/>
    <w:rsid w:val="1DAC3DB6"/>
    <w:rsid w:val="1DBC69B5"/>
    <w:rsid w:val="1DE005DE"/>
    <w:rsid w:val="1DFB2EC7"/>
    <w:rsid w:val="1E3E561C"/>
    <w:rsid w:val="1E4012DE"/>
    <w:rsid w:val="1E4946EC"/>
    <w:rsid w:val="1E4C5F8A"/>
    <w:rsid w:val="1E7053E4"/>
    <w:rsid w:val="1EA00084"/>
    <w:rsid w:val="1EB44C7D"/>
    <w:rsid w:val="1EBF5513"/>
    <w:rsid w:val="1EE415EC"/>
    <w:rsid w:val="1EE473F2"/>
    <w:rsid w:val="1F10784B"/>
    <w:rsid w:val="1F122D30"/>
    <w:rsid w:val="1F132604"/>
    <w:rsid w:val="1F182311"/>
    <w:rsid w:val="1F2C6D88"/>
    <w:rsid w:val="1F2F15DC"/>
    <w:rsid w:val="1F3F5732"/>
    <w:rsid w:val="1F5E1146"/>
    <w:rsid w:val="1F635B0F"/>
    <w:rsid w:val="1F75506D"/>
    <w:rsid w:val="1F831430"/>
    <w:rsid w:val="1F9D6372"/>
    <w:rsid w:val="1FA923BC"/>
    <w:rsid w:val="1FBC2C2E"/>
    <w:rsid w:val="1FDB7D27"/>
    <w:rsid w:val="1FF16DE9"/>
    <w:rsid w:val="20106F09"/>
    <w:rsid w:val="20117E89"/>
    <w:rsid w:val="201D3F72"/>
    <w:rsid w:val="20230F6D"/>
    <w:rsid w:val="202441FC"/>
    <w:rsid w:val="202B56B1"/>
    <w:rsid w:val="204213F3"/>
    <w:rsid w:val="20481DE0"/>
    <w:rsid w:val="20482782"/>
    <w:rsid w:val="20645983"/>
    <w:rsid w:val="206A26F8"/>
    <w:rsid w:val="206F7D0E"/>
    <w:rsid w:val="207A2E7F"/>
    <w:rsid w:val="208A05B3"/>
    <w:rsid w:val="20931C74"/>
    <w:rsid w:val="209D4F4E"/>
    <w:rsid w:val="20AA51EA"/>
    <w:rsid w:val="20BD7F29"/>
    <w:rsid w:val="20C6220F"/>
    <w:rsid w:val="20C95670"/>
    <w:rsid w:val="20E92638"/>
    <w:rsid w:val="20F16039"/>
    <w:rsid w:val="20F6042F"/>
    <w:rsid w:val="212154AC"/>
    <w:rsid w:val="21233800"/>
    <w:rsid w:val="21313216"/>
    <w:rsid w:val="21313B5C"/>
    <w:rsid w:val="21327383"/>
    <w:rsid w:val="213571AA"/>
    <w:rsid w:val="213F5933"/>
    <w:rsid w:val="21423675"/>
    <w:rsid w:val="21506021"/>
    <w:rsid w:val="21582E98"/>
    <w:rsid w:val="215D225D"/>
    <w:rsid w:val="216169B0"/>
    <w:rsid w:val="216B6728"/>
    <w:rsid w:val="21752A77"/>
    <w:rsid w:val="21992A93"/>
    <w:rsid w:val="21AB746C"/>
    <w:rsid w:val="21B334A9"/>
    <w:rsid w:val="21C33D8E"/>
    <w:rsid w:val="21C46C8E"/>
    <w:rsid w:val="21C85928"/>
    <w:rsid w:val="21CA4416"/>
    <w:rsid w:val="21CE3D45"/>
    <w:rsid w:val="21DF2C72"/>
    <w:rsid w:val="220C7F8E"/>
    <w:rsid w:val="22140B6D"/>
    <w:rsid w:val="22163401"/>
    <w:rsid w:val="221B5995"/>
    <w:rsid w:val="22267A7B"/>
    <w:rsid w:val="224D22D1"/>
    <w:rsid w:val="22525DFB"/>
    <w:rsid w:val="22645B7F"/>
    <w:rsid w:val="22900BB2"/>
    <w:rsid w:val="22CE584C"/>
    <w:rsid w:val="22E91FFA"/>
    <w:rsid w:val="22F4274D"/>
    <w:rsid w:val="2309269C"/>
    <w:rsid w:val="23243032"/>
    <w:rsid w:val="232A616E"/>
    <w:rsid w:val="233D1310"/>
    <w:rsid w:val="235115AD"/>
    <w:rsid w:val="2378337E"/>
    <w:rsid w:val="237D6BE6"/>
    <w:rsid w:val="23846E58"/>
    <w:rsid w:val="239E68CD"/>
    <w:rsid w:val="23A55ACB"/>
    <w:rsid w:val="23A95482"/>
    <w:rsid w:val="23AE431C"/>
    <w:rsid w:val="23B22365"/>
    <w:rsid w:val="23CB16FF"/>
    <w:rsid w:val="23D41E7E"/>
    <w:rsid w:val="23F84985"/>
    <w:rsid w:val="23FA3D93"/>
    <w:rsid w:val="24002495"/>
    <w:rsid w:val="242B5F3A"/>
    <w:rsid w:val="242F2F45"/>
    <w:rsid w:val="243B5DAD"/>
    <w:rsid w:val="24507394"/>
    <w:rsid w:val="24651B54"/>
    <w:rsid w:val="24654ECE"/>
    <w:rsid w:val="247F4168"/>
    <w:rsid w:val="24973CD7"/>
    <w:rsid w:val="24B959FC"/>
    <w:rsid w:val="24C24500"/>
    <w:rsid w:val="24C245EB"/>
    <w:rsid w:val="24C7754F"/>
    <w:rsid w:val="24DE5462"/>
    <w:rsid w:val="24DF23ED"/>
    <w:rsid w:val="24E74045"/>
    <w:rsid w:val="25034EC9"/>
    <w:rsid w:val="251315B0"/>
    <w:rsid w:val="25186BC6"/>
    <w:rsid w:val="253B0B07"/>
    <w:rsid w:val="254E083A"/>
    <w:rsid w:val="25843D51"/>
    <w:rsid w:val="25A718F0"/>
    <w:rsid w:val="25A95A70"/>
    <w:rsid w:val="25AD7FD9"/>
    <w:rsid w:val="25B20DC9"/>
    <w:rsid w:val="25B42812"/>
    <w:rsid w:val="25C60D09"/>
    <w:rsid w:val="25DD571A"/>
    <w:rsid w:val="25DE2C53"/>
    <w:rsid w:val="25EF71CB"/>
    <w:rsid w:val="261231E1"/>
    <w:rsid w:val="26172E9E"/>
    <w:rsid w:val="26473D33"/>
    <w:rsid w:val="26510377"/>
    <w:rsid w:val="266D4AC9"/>
    <w:rsid w:val="267C3185"/>
    <w:rsid w:val="26932956"/>
    <w:rsid w:val="26A12BEB"/>
    <w:rsid w:val="26AD2C1B"/>
    <w:rsid w:val="26AD77E2"/>
    <w:rsid w:val="26B43129"/>
    <w:rsid w:val="26BE19EF"/>
    <w:rsid w:val="26C7543C"/>
    <w:rsid w:val="26D01D70"/>
    <w:rsid w:val="26D24169"/>
    <w:rsid w:val="26DD6212"/>
    <w:rsid w:val="26F920CC"/>
    <w:rsid w:val="26FD6EE4"/>
    <w:rsid w:val="271B20BE"/>
    <w:rsid w:val="271B3CEA"/>
    <w:rsid w:val="271D6716"/>
    <w:rsid w:val="272C26DD"/>
    <w:rsid w:val="273644A3"/>
    <w:rsid w:val="273C2D68"/>
    <w:rsid w:val="273E5E52"/>
    <w:rsid w:val="275D4D64"/>
    <w:rsid w:val="27711B25"/>
    <w:rsid w:val="278C73F8"/>
    <w:rsid w:val="278F1A0E"/>
    <w:rsid w:val="2792313A"/>
    <w:rsid w:val="27967FFA"/>
    <w:rsid w:val="27A22F05"/>
    <w:rsid w:val="27B96A3C"/>
    <w:rsid w:val="27BB0A3D"/>
    <w:rsid w:val="27DF0044"/>
    <w:rsid w:val="27F154AD"/>
    <w:rsid w:val="2819686D"/>
    <w:rsid w:val="281E6005"/>
    <w:rsid w:val="282B09BF"/>
    <w:rsid w:val="28304227"/>
    <w:rsid w:val="28445F24"/>
    <w:rsid w:val="285D08F3"/>
    <w:rsid w:val="28651D5A"/>
    <w:rsid w:val="28661C35"/>
    <w:rsid w:val="28762290"/>
    <w:rsid w:val="287700A8"/>
    <w:rsid w:val="28885E11"/>
    <w:rsid w:val="288B1059"/>
    <w:rsid w:val="28942A08"/>
    <w:rsid w:val="289B3D96"/>
    <w:rsid w:val="28A71595"/>
    <w:rsid w:val="28AA3FD9"/>
    <w:rsid w:val="28B51443"/>
    <w:rsid w:val="28DC615D"/>
    <w:rsid w:val="28F25980"/>
    <w:rsid w:val="2900009D"/>
    <w:rsid w:val="2907142C"/>
    <w:rsid w:val="29183701"/>
    <w:rsid w:val="29234D61"/>
    <w:rsid w:val="292408DB"/>
    <w:rsid w:val="2970538A"/>
    <w:rsid w:val="297468DC"/>
    <w:rsid w:val="297665B1"/>
    <w:rsid w:val="297901DE"/>
    <w:rsid w:val="297B38E0"/>
    <w:rsid w:val="297F5466"/>
    <w:rsid w:val="29842A7C"/>
    <w:rsid w:val="299B505D"/>
    <w:rsid w:val="299C5322"/>
    <w:rsid w:val="299C6F1B"/>
    <w:rsid w:val="299F1868"/>
    <w:rsid w:val="29AE18A7"/>
    <w:rsid w:val="29D357B2"/>
    <w:rsid w:val="29D465AE"/>
    <w:rsid w:val="29D70AB7"/>
    <w:rsid w:val="29D8316A"/>
    <w:rsid w:val="29DF5F05"/>
    <w:rsid w:val="29F3375E"/>
    <w:rsid w:val="29F6324E"/>
    <w:rsid w:val="29F75E32"/>
    <w:rsid w:val="2A0150EF"/>
    <w:rsid w:val="2A133E00"/>
    <w:rsid w:val="2A202079"/>
    <w:rsid w:val="2A224043"/>
    <w:rsid w:val="2A52255C"/>
    <w:rsid w:val="2A570191"/>
    <w:rsid w:val="2A6308E4"/>
    <w:rsid w:val="2A665068"/>
    <w:rsid w:val="2A6E1037"/>
    <w:rsid w:val="2A77438F"/>
    <w:rsid w:val="2A830F86"/>
    <w:rsid w:val="2A841D10"/>
    <w:rsid w:val="2A8B1BE9"/>
    <w:rsid w:val="2A9211C9"/>
    <w:rsid w:val="2AAA773A"/>
    <w:rsid w:val="2AB75EDF"/>
    <w:rsid w:val="2AB76A68"/>
    <w:rsid w:val="2AC82E3D"/>
    <w:rsid w:val="2AE0336A"/>
    <w:rsid w:val="2AFA0B1C"/>
    <w:rsid w:val="2B171B1A"/>
    <w:rsid w:val="2B1E480B"/>
    <w:rsid w:val="2B262EE6"/>
    <w:rsid w:val="2B364ACF"/>
    <w:rsid w:val="2B3A6011"/>
    <w:rsid w:val="2B4029D3"/>
    <w:rsid w:val="2B4D3342"/>
    <w:rsid w:val="2B575539"/>
    <w:rsid w:val="2B6852D7"/>
    <w:rsid w:val="2B73173C"/>
    <w:rsid w:val="2B90330F"/>
    <w:rsid w:val="2BC20957"/>
    <w:rsid w:val="2BCE6231"/>
    <w:rsid w:val="2BCF1785"/>
    <w:rsid w:val="2BD136CC"/>
    <w:rsid w:val="2BD6464A"/>
    <w:rsid w:val="2C150BEA"/>
    <w:rsid w:val="2C271DE5"/>
    <w:rsid w:val="2C2D1D71"/>
    <w:rsid w:val="2C496358"/>
    <w:rsid w:val="2C4D4CA2"/>
    <w:rsid w:val="2C526E62"/>
    <w:rsid w:val="2C6721E1"/>
    <w:rsid w:val="2C7A1F15"/>
    <w:rsid w:val="2C7E38F2"/>
    <w:rsid w:val="2C8219C0"/>
    <w:rsid w:val="2C923702"/>
    <w:rsid w:val="2C994A91"/>
    <w:rsid w:val="2CA40D8B"/>
    <w:rsid w:val="2CA45E23"/>
    <w:rsid w:val="2CC31B0E"/>
    <w:rsid w:val="2CD07D87"/>
    <w:rsid w:val="2CD535EF"/>
    <w:rsid w:val="2D1F4E67"/>
    <w:rsid w:val="2D452523"/>
    <w:rsid w:val="2D7059A5"/>
    <w:rsid w:val="2DA90D03"/>
    <w:rsid w:val="2DAE631A"/>
    <w:rsid w:val="2DB11966"/>
    <w:rsid w:val="2DC007B4"/>
    <w:rsid w:val="2DCC49F2"/>
    <w:rsid w:val="2DF1269C"/>
    <w:rsid w:val="2DFE26D1"/>
    <w:rsid w:val="2E045F3A"/>
    <w:rsid w:val="2E110657"/>
    <w:rsid w:val="2E1B14D5"/>
    <w:rsid w:val="2E1F5554"/>
    <w:rsid w:val="2E377D99"/>
    <w:rsid w:val="2E385BE3"/>
    <w:rsid w:val="2E3A7B0F"/>
    <w:rsid w:val="2E3A7BAD"/>
    <w:rsid w:val="2E4D171D"/>
    <w:rsid w:val="2E66405F"/>
    <w:rsid w:val="2E756E38"/>
    <w:rsid w:val="2E8C7A38"/>
    <w:rsid w:val="2E8E614B"/>
    <w:rsid w:val="2EA74B17"/>
    <w:rsid w:val="2EC851B9"/>
    <w:rsid w:val="2EE24CE9"/>
    <w:rsid w:val="2EF412FB"/>
    <w:rsid w:val="2F1228D8"/>
    <w:rsid w:val="2F1A178D"/>
    <w:rsid w:val="2F230642"/>
    <w:rsid w:val="2F2A68C4"/>
    <w:rsid w:val="2F4B1ED6"/>
    <w:rsid w:val="2F6B19CD"/>
    <w:rsid w:val="2F6F0031"/>
    <w:rsid w:val="2F757C4D"/>
    <w:rsid w:val="2F7B222C"/>
    <w:rsid w:val="2F880DEC"/>
    <w:rsid w:val="2F8B05A7"/>
    <w:rsid w:val="2F947791"/>
    <w:rsid w:val="2FAD0853"/>
    <w:rsid w:val="2FBC45F2"/>
    <w:rsid w:val="2FC260AC"/>
    <w:rsid w:val="2FCE2CA3"/>
    <w:rsid w:val="2FCE40E0"/>
    <w:rsid w:val="2FD47B8E"/>
    <w:rsid w:val="2FF63FA8"/>
    <w:rsid w:val="301F34FF"/>
    <w:rsid w:val="303411FF"/>
    <w:rsid w:val="303947E6"/>
    <w:rsid w:val="30450A8C"/>
    <w:rsid w:val="30461E31"/>
    <w:rsid w:val="30474804"/>
    <w:rsid w:val="304863A9"/>
    <w:rsid w:val="3049057C"/>
    <w:rsid w:val="304A079B"/>
    <w:rsid w:val="30556F21"/>
    <w:rsid w:val="305E3B04"/>
    <w:rsid w:val="307528EB"/>
    <w:rsid w:val="3087764B"/>
    <w:rsid w:val="30923401"/>
    <w:rsid w:val="309335A5"/>
    <w:rsid w:val="30945B60"/>
    <w:rsid w:val="309B5659"/>
    <w:rsid w:val="30B5421D"/>
    <w:rsid w:val="30D75B88"/>
    <w:rsid w:val="30DA1475"/>
    <w:rsid w:val="30DA5678"/>
    <w:rsid w:val="30E85B84"/>
    <w:rsid w:val="30F346B4"/>
    <w:rsid w:val="30FC114A"/>
    <w:rsid w:val="31283ADD"/>
    <w:rsid w:val="312B1A2F"/>
    <w:rsid w:val="313C1BB4"/>
    <w:rsid w:val="313C3C3D"/>
    <w:rsid w:val="313C61FC"/>
    <w:rsid w:val="31490108"/>
    <w:rsid w:val="31566160"/>
    <w:rsid w:val="315F792B"/>
    <w:rsid w:val="316311C9"/>
    <w:rsid w:val="317F1A54"/>
    <w:rsid w:val="318906F7"/>
    <w:rsid w:val="31903FC3"/>
    <w:rsid w:val="319E422D"/>
    <w:rsid w:val="31A33CBC"/>
    <w:rsid w:val="31A3445A"/>
    <w:rsid w:val="31A733A7"/>
    <w:rsid w:val="31BE0AF5"/>
    <w:rsid w:val="31E06CBE"/>
    <w:rsid w:val="321076CF"/>
    <w:rsid w:val="32226FF0"/>
    <w:rsid w:val="32317519"/>
    <w:rsid w:val="32441E31"/>
    <w:rsid w:val="32454D73"/>
    <w:rsid w:val="324F491A"/>
    <w:rsid w:val="325A6A70"/>
    <w:rsid w:val="32677589"/>
    <w:rsid w:val="3268280F"/>
    <w:rsid w:val="32911D66"/>
    <w:rsid w:val="3291620A"/>
    <w:rsid w:val="32AC6A32"/>
    <w:rsid w:val="32C50828"/>
    <w:rsid w:val="32CA7C94"/>
    <w:rsid w:val="32CC2D9E"/>
    <w:rsid w:val="32D367D9"/>
    <w:rsid w:val="32DB21CB"/>
    <w:rsid w:val="32FB0D84"/>
    <w:rsid w:val="331C3D26"/>
    <w:rsid w:val="331C7BE4"/>
    <w:rsid w:val="331D7A9E"/>
    <w:rsid w:val="332901F1"/>
    <w:rsid w:val="332D5F33"/>
    <w:rsid w:val="332D7CE1"/>
    <w:rsid w:val="334943EF"/>
    <w:rsid w:val="33680D19"/>
    <w:rsid w:val="337771AE"/>
    <w:rsid w:val="3390201E"/>
    <w:rsid w:val="3392223A"/>
    <w:rsid w:val="33957634"/>
    <w:rsid w:val="339C6C14"/>
    <w:rsid w:val="33A577A3"/>
    <w:rsid w:val="33AE0FE1"/>
    <w:rsid w:val="33B06BDC"/>
    <w:rsid w:val="33B2468A"/>
    <w:rsid w:val="33CC6521"/>
    <w:rsid w:val="33E16D1D"/>
    <w:rsid w:val="33FC6682"/>
    <w:rsid w:val="340A1B4B"/>
    <w:rsid w:val="340D35FA"/>
    <w:rsid w:val="340D3C52"/>
    <w:rsid w:val="3432419F"/>
    <w:rsid w:val="344A5327"/>
    <w:rsid w:val="346C2A8B"/>
    <w:rsid w:val="348B6861"/>
    <w:rsid w:val="34963664"/>
    <w:rsid w:val="34BE3BE6"/>
    <w:rsid w:val="34C77CC1"/>
    <w:rsid w:val="34DA5C46"/>
    <w:rsid w:val="34DB2264"/>
    <w:rsid w:val="34DF64B0"/>
    <w:rsid w:val="34E1702C"/>
    <w:rsid w:val="34F54A50"/>
    <w:rsid w:val="34F73837"/>
    <w:rsid w:val="350027AC"/>
    <w:rsid w:val="35076310"/>
    <w:rsid w:val="35156C7E"/>
    <w:rsid w:val="351F7AFD"/>
    <w:rsid w:val="352D221A"/>
    <w:rsid w:val="35325A82"/>
    <w:rsid w:val="3541380F"/>
    <w:rsid w:val="35607ADF"/>
    <w:rsid w:val="35610116"/>
    <w:rsid w:val="357A11D7"/>
    <w:rsid w:val="357A6974"/>
    <w:rsid w:val="357C3C70"/>
    <w:rsid w:val="35A2788D"/>
    <w:rsid w:val="35A804C7"/>
    <w:rsid w:val="35CD57AB"/>
    <w:rsid w:val="35EA388B"/>
    <w:rsid w:val="35EB67D0"/>
    <w:rsid w:val="35F745D6"/>
    <w:rsid w:val="36047551"/>
    <w:rsid w:val="360C3541"/>
    <w:rsid w:val="360C62D3"/>
    <w:rsid w:val="362D1DA6"/>
    <w:rsid w:val="363475D8"/>
    <w:rsid w:val="36484E32"/>
    <w:rsid w:val="3651018A"/>
    <w:rsid w:val="36511F38"/>
    <w:rsid w:val="367061B7"/>
    <w:rsid w:val="367479D5"/>
    <w:rsid w:val="36794FEB"/>
    <w:rsid w:val="36896123"/>
    <w:rsid w:val="36932551"/>
    <w:rsid w:val="36A04C6E"/>
    <w:rsid w:val="36A22534"/>
    <w:rsid w:val="36A7132A"/>
    <w:rsid w:val="36AC3612"/>
    <w:rsid w:val="36C554CC"/>
    <w:rsid w:val="36D10B7D"/>
    <w:rsid w:val="36D16B63"/>
    <w:rsid w:val="36D861B6"/>
    <w:rsid w:val="36E11D83"/>
    <w:rsid w:val="36EB0E1B"/>
    <w:rsid w:val="37305FF2"/>
    <w:rsid w:val="37355E75"/>
    <w:rsid w:val="37832365"/>
    <w:rsid w:val="37EA43F2"/>
    <w:rsid w:val="38080D1C"/>
    <w:rsid w:val="380A3EBC"/>
    <w:rsid w:val="38176C95"/>
    <w:rsid w:val="382D1C7B"/>
    <w:rsid w:val="382F62A9"/>
    <w:rsid w:val="38343179"/>
    <w:rsid w:val="384255EB"/>
    <w:rsid w:val="3848736B"/>
    <w:rsid w:val="384E75F4"/>
    <w:rsid w:val="38563836"/>
    <w:rsid w:val="385C5F52"/>
    <w:rsid w:val="385E2E31"/>
    <w:rsid w:val="386079B4"/>
    <w:rsid w:val="3872263A"/>
    <w:rsid w:val="387540B3"/>
    <w:rsid w:val="38A04AB1"/>
    <w:rsid w:val="38A1398B"/>
    <w:rsid w:val="38B14F10"/>
    <w:rsid w:val="38B713AB"/>
    <w:rsid w:val="39006D7A"/>
    <w:rsid w:val="390E2362"/>
    <w:rsid w:val="3922266C"/>
    <w:rsid w:val="395A19B3"/>
    <w:rsid w:val="396226AE"/>
    <w:rsid w:val="397F6DBC"/>
    <w:rsid w:val="39941B98"/>
    <w:rsid w:val="39C12F31"/>
    <w:rsid w:val="39FE246E"/>
    <w:rsid w:val="3A034BAE"/>
    <w:rsid w:val="3A0E53FD"/>
    <w:rsid w:val="3A10210A"/>
    <w:rsid w:val="3A351B95"/>
    <w:rsid w:val="3A434B37"/>
    <w:rsid w:val="3A465B2C"/>
    <w:rsid w:val="3A630A59"/>
    <w:rsid w:val="3A654204"/>
    <w:rsid w:val="3A6F5083"/>
    <w:rsid w:val="3A736762"/>
    <w:rsid w:val="3A895CC0"/>
    <w:rsid w:val="3AB24F6F"/>
    <w:rsid w:val="3AB5664A"/>
    <w:rsid w:val="3AB66C4F"/>
    <w:rsid w:val="3AB94550"/>
    <w:rsid w:val="3AC21656"/>
    <w:rsid w:val="3AFB06C4"/>
    <w:rsid w:val="3B0F0FB6"/>
    <w:rsid w:val="3B223EA3"/>
    <w:rsid w:val="3B2F65C0"/>
    <w:rsid w:val="3B385475"/>
    <w:rsid w:val="3B4926CE"/>
    <w:rsid w:val="3B5D22C5"/>
    <w:rsid w:val="3B633438"/>
    <w:rsid w:val="3B693880"/>
    <w:rsid w:val="3B716BD9"/>
    <w:rsid w:val="3B84690C"/>
    <w:rsid w:val="3B895A8C"/>
    <w:rsid w:val="3B8F5BA2"/>
    <w:rsid w:val="3B9308FD"/>
    <w:rsid w:val="3B9A6A28"/>
    <w:rsid w:val="3BA23236"/>
    <w:rsid w:val="3BBA40DC"/>
    <w:rsid w:val="3BC608D8"/>
    <w:rsid w:val="3BEF452B"/>
    <w:rsid w:val="3C0B2B89"/>
    <w:rsid w:val="3C0D6655"/>
    <w:rsid w:val="3C1A7EA9"/>
    <w:rsid w:val="3C1F03E3"/>
    <w:rsid w:val="3C202232"/>
    <w:rsid w:val="3C224958"/>
    <w:rsid w:val="3C254F87"/>
    <w:rsid w:val="3C2D5E53"/>
    <w:rsid w:val="3C325184"/>
    <w:rsid w:val="3C3C4567"/>
    <w:rsid w:val="3C45267C"/>
    <w:rsid w:val="3C5A59E2"/>
    <w:rsid w:val="3CA36A8E"/>
    <w:rsid w:val="3CA64660"/>
    <w:rsid w:val="3CAB143F"/>
    <w:rsid w:val="3CCF1E09"/>
    <w:rsid w:val="3CDC4526"/>
    <w:rsid w:val="3CED6733"/>
    <w:rsid w:val="3D106DE6"/>
    <w:rsid w:val="3D1F64DB"/>
    <w:rsid w:val="3D200CAD"/>
    <w:rsid w:val="3D347EBE"/>
    <w:rsid w:val="3D4359D0"/>
    <w:rsid w:val="3D5F154E"/>
    <w:rsid w:val="3D80739F"/>
    <w:rsid w:val="3D8C5F4C"/>
    <w:rsid w:val="3D9077EA"/>
    <w:rsid w:val="3DDF607B"/>
    <w:rsid w:val="3E077380"/>
    <w:rsid w:val="3E1815AC"/>
    <w:rsid w:val="3E185EB9"/>
    <w:rsid w:val="3E432563"/>
    <w:rsid w:val="3E4368FA"/>
    <w:rsid w:val="3E542441"/>
    <w:rsid w:val="3E682515"/>
    <w:rsid w:val="3E733B27"/>
    <w:rsid w:val="3E7A14AF"/>
    <w:rsid w:val="3EA01CAF"/>
    <w:rsid w:val="3EA132AC"/>
    <w:rsid w:val="3EA51073"/>
    <w:rsid w:val="3EB07A9E"/>
    <w:rsid w:val="3EE66096"/>
    <w:rsid w:val="3EFB77EE"/>
    <w:rsid w:val="3F116709"/>
    <w:rsid w:val="3F2E330C"/>
    <w:rsid w:val="3F6C2C66"/>
    <w:rsid w:val="3F7D3D9E"/>
    <w:rsid w:val="3F862308"/>
    <w:rsid w:val="3F9115F7"/>
    <w:rsid w:val="3F9D1D4A"/>
    <w:rsid w:val="3FAC6431"/>
    <w:rsid w:val="3FAE21A9"/>
    <w:rsid w:val="3FAF1A7E"/>
    <w:rsid w:val="3FBD23EC"/>
    <w:rsid w:val="3FD55988"/>
    <w:rsid w:val="3FE96D7A"/>
    <w:rsid w:val="3FF81676"/>
    <w:rsid w:val="400C5122"/>
    <w:rsid w:val="40122037"/>
    <w:rsid w:val="402A60AC"/>
    <w:rsid w:val="40493C80"/>
    <w:rsid w:val="40642868"/>
    <w:rsid w:val="40816EA7"/>
    <w:rsid w:val="40844CB8"/>
    <w:rsid w:val="408F70EB"/>
    <w:rsid w:val="40981D04"/>
    <w:rsid w:val="40AC655D"/>
    <w:rsid w:val="40B14DD4"/>
    <w:rsid w:val="40B32D23"/>
    <w:rsid w:val="40DF437F"/>
    <w:rsid w:val="40E1774E"/>
    <w:rsid w:val="40F636F8"/>
    <w:rsid w:val="40F95E2F"/>
    <w:rsid w:val="411917F4"/>
    <w:rsid w:val="4134048C"/>
    <w:rsid w:val="414F176A"/>
    <w:rsid w:val="415E375B"/>
    <w:rsid w:val="4162324B"/>
    <w:rsid w:val="41662610"/>
    <w:rsid w:val="416B7C26"/>
    <w:rsid w:val="41727207"/>
    <w:rsid w:val="41807B75"/>
    <w:rsid w:val="418B3134"/>
    <w:rsid w:val="418C645A"/>
    <w:rsid w:val="41927331"/>
    <w:rsid w:val="4193340B"/>
    <w:rsid w:val="419B346B"/>
    <w:rsid w:val="41B034B4"/>
    <w:rsid w:val="41B11ADD"/>
    <w:rsid w:val="41D34363"/>
    <w:rsid w:val="41DD0B24"/>
    <w:rsid w:val="41E113A7"/>
    <w:rsid w:val="41E212D8"/>
    <w:rsid w:val="41E43961"/>
    <w:rsid w:val="41EF2310"/>
    <w:rsid w:val="42010CB6"/>
    <w:rsid w:val="42032919"/>
    <w:rsid w:val="420A743F"/>
    <w:rsid w:val="42165DE4"/>
    <w:rsid w:val="423831F5"/>
    <w:rsid w:val="4253528A"/>
    <w:rsid w:val="42554B5E"/>
    <w:rsid w:val="42701998"/>
    <w:rsid w:val="42755200"/>
    <w:rsid w:val="427E677F"/>
    <w:rsid w:val="4290105D"/>
    <w:rsid w:val="429D6505"/>
    <w:rsid w:val="42B44C7C"/>
    <w:rsid w:val="42C817D4"/>
    <w:rsid w:val="42DE28E8"/>
    <w:rsid w:val="42E47C90"/>
    <w:rsid w:val="42F04887"/>
    <w:rsid w:val="430976F7"/>
    <w:rsid w:val="43120CA1"/>
    <w:rsid w:val="431517B4"/>
    <w:rsid w:val="43217136"/>
    <w:rsid w:val="43274B4D"/>
    <w:rsid w:val="4332244B"/>
    <w:rsid w:val="434370AD"/>
    <w:rsid w:val="43482C3C"/>
    <w:rsid w:val="4349650B"/>
    <w:rsid w:val="4355293C"/>
    <w:rsid w:val="435C4EC8"/>
    <w:rsid w:val="436A67A8"/>
    <w:rsid w:val="436B1094"/>
    <w:rsid w:val="436B74B9"/>
    <w:rsid w:val="437159C8"/>
    <w:rsid w:val="43764B05"/>
    <w:rsid w:val="43784FA8"/>
    <w:rsid w:val="4388655A"/>
    <w:rsid w:val="43911BC6"/>
    <w:rsid w:val="43921990"/>
    <w:rsid w:val="43A0005B"/>
    <w:rsid w:val="43A062AD"/>
    <w:rsid w:val="43AA712C"/>
    <w:rsid w:val="43AC2EA4"/>
    <w:rsid w:val="43B9736F"/>
    <w:rsid w:val="43C04259"/>
    <w:rsid w:val="43C129F2"/>
    <w:rsid w:val="43CE57D0"/>
    <w:rsid w:val="43DF0B28"/>
    <w:rsid w:val="43F039EF"/>
    <w:rsid w:val="43F06E95"/>
    <w:rsid w:val="43F839F3"/>
    <w:rsid w:val="4400531C"/>
    <w:rsid w:val="440B25C0"/>
    <w:rsid w:val="44206756"/>
    <w:rsid w:val="44297467"/>
    <w:rsid w:val="44331758"/>
    <w:rsid w:val="44337121"/>
    <w:rsid w:val="444430DC"/>
    <w:rsid w:val="444906F3"/>
    <w:rsid w:val="446E1F07"/>
    <w:rsid w:val="44703ED1"/>
    <w:rsid w:val="44A21FE4"/>
    <w:rsid w:val="44C83FBE"/>
    <w:rsid w:val="44CA15BE"/>
    <w:rsid w:val="44E421C9"/>
    <w:rsid w:val="44ED5522"/>
    <w:rsid w:val="44EE129A"/>
    <w:rsid w:val="44F967C2"/>
    <w:rsid w:val="45352A25"/>
    <w:rsid w:val="454743B4"/>
    <w:rsid w:val="456766EE"/>
    <w:rsid w:val="456832A5"/>
    <w:rsid w:val="456B4496"/>
    <w:rsid w:val="45715C8C"/>
    <w:rsid w:val="45873FB9"/>
    <w:rsid w:val="458F65D9"/>
    <w:rsid w:val="459C0CF6"/>
    <w:rsid w:val="45A765E8"/>
    <w:rsid w:val="45B2506E"/>
    <w:rsid w:val="45D71243"/>
    <w:rsid w:val="45E03E6B"/>
    <w:rsid w:val="45EC7588"/>
    <w:rsid w:val="46080139"/>
    <w:rsid w:val="460D7780"/>
    <w:rsid w:val="46223350"/>
    <w:rsid w:val="46244F73"/>
    <w:rsid w:val="46456C98"/>
    <w:rsid w:val="466D6738"/>
    <w:rsid w:val="467529A8"/>
    <w:rsid w:val="46765688"/>
    <w:rsid w:val="46910428"/>
    <w:rsid w:val="46997E9F"/>
    <w:rsid w:val="469D0882"/>
    <w:rsid w:val="46A56CC0"/>
    <w:rsid w:val="46D22C21"/>
    <w:rsid w:val="46EE5581"/>
    <w:rsid w:val="46F159DD"/>
    <w:rsid w:val="4714323A"/>
    <w:rsid w:val="4716689C"/>
    <w:rsid w:val="47434B02"/>
    <w:rsid w:val="474F77CA"/>
    <w:rsid w:val="475353E4"/>
    <w:rsid w:val="4753636A"/>
    <w:rsid w:val="47575ACF"/>
    <w:rsid w:val="478653C1"/>
    <w:rsid w:val="479779C7"/>
    <w:rsid w:val="47B55DC2"/>
    <w:rsid w:val="47BA34B0"/>
    <w:rsid w:val="47BD70E3"/>
    <w:rsid w:val="47C63CEC"/>
    <w:rsid w:val="47D77DC3"/>
    <w:rsid w:val="47F40975"/>
    <w:rsid w:val="47F92430"/>
    <w:rsid w:val="480A63EB"/>
    <w:rsid w:val="480C5CBF"/>
    <w:rsid w:val="48190937"/>
    <w:rsid w:val="482E032B"/>
    <w:rsid w:val="482E7459"/>
    <w:rsid w:val="48357040"/>
    <w:rsid w:val="4843113A"/>
    <w:rsid w:val="484E4529"/>
    <w:rsid w:val="48505176"/>
    <w:rsid w:val="485635D0"/>
    <w:rsid w:val="485D651B"/>
    <w:rsid w:val="48767B2D"/>
    <w:rsid w:val="48886C13"/>
    <w:rsid w:val="488E2B78"/>
    <w:rsid w:val="489932CB"/>
    <w:rsid w:val="489F2FD7"/>
    <w:rsid w:val="48A57EC2"/>
    <w:rsid w:val="48B60F3E"/>
    <w:rsid w:val="48B87FA9"/>
    <w:rsid w:val="48B9571B"/>
    <w:rsid w:val="48C04CFB"/>
    <w:rsid w:val="48E94252"/>
    <w:rsid w:val="48EB32BB"/>
    <w:rsid w:val="491174E8"/>
    <w:rsid w:val="4921579A"/>
    <w:rsid w:val="493556E9"/>
    <w:rsid w:val="494C41EC"/>
    <w:rsid w:val="494D07FF"/>
    <w:rsid w:val="494E2307"/>
    <w:rsid w:val="4950180C"/>
    <w:rsid w:val="4950607F"/>
    <w:rsid w:val="4953639B"/>
    <w:rsid w:val="49583AD3"/>
    <w:rsid w:val="49584F34"/>
    <w:rsid w:val="495C0A9C"/>
    <w:rsid w:val="496164DE"/>
    <w:rsid w:val="496F52F5"/>
    <w:rsid w:val="498B62DF"/>
    <w:rsid w:val="499112A0"/>
    <w:rsid w:val="49971DC7"/>
    <w:rsid w:val="49AF110F"/>
    <w:rsid w:val="49CF169A"/>
    <w:rsid w:val="49DF11B1"/>
    <w:rsid w:val="49F90EBA"/>
    <w:rsid w:val="4A0A53EF"/>
    <w:rsid w:val="4A2117CA"/>
    <w:rsid w:val="4A400F26"/>
    <w:rsid w:val="4A4238F7"/>
    <w:rsid w:val="4A5C438C"/>
    <w:rsid w:val="4A653DAC"/>
    <w:rsid w:val="4A69389D"/>
    <w:rsid w:val="4A745D9D"/>
    <w:rsid w:val="4A774264"/>
    <w:rsid w:val="4A903569"/>
    <w:rsid w:val="4A987048"/>
    <w:rsid w:val="4A9B157C"/>
    <w:rsid w:val="4AA03036"/>
    <w:rsid w:val="4AA541A9"/>
    <w:rsid w:val="4AE01685"/>
    <w:rsid w:val="4AE7656F"/>
    <w:rsid w:val="4AF22FD6"/>
    <w:rsid w:val="4B102A00"/>
    <w:rsid w:val="4B1959DE"/>
    <w:rsid w:val="4B4A1A89"/>
    <w:rsid w:val="4B517E8D"/>
    <w:rsid w:val="4B543370"/>
    <w:rsid w:val="4B546B0B"/>
    <w:rsid w:val="4B5C6F5D"/>
    <w:rsid w:val="4B5D2CD5"/>
    <w:rsid w:val="4B7F06BB"/>
    <w:rsid w:val="4B8B3770"/>
    <w:rsid w:val="4B8F6261"/>
    <w:rsid w:val="4B985ABC"/>
    <w:rsid w:val="4B9F6E4A"/>
    <w:rsid w:val="4BB02127"/>
    <w:rsid w:val="4BBA6B91"/>
    <w:rsid w:val="4BBB0BD6"/>
    <w:rsid w:val="4BC75824"/>
    <w:rsid w:val="4BD21BD6"/>
    <w:rsid w:val="4BD96800"/>
    <w:rsid w:val="4BDB2EAB"/>
    <w:rsid w:val="4BDC009E"/>
    <w:rsid w:val="4BE64A79"/>
    <w:rsid w:val="4BF8661A"/>
    <w:rsid w:val="4BFF129C"/>
    <w:rsid w:val="4C0118B3"/>
    <w:rsid w:val="4C0D0258"/>
    <w:rsid w:val="4C121D12"/>
    <w:rsid w:val="4C22541C"/>
    <w:rsid w:val="4C3E48B5"/>
    <w:rsid w:val="4C47748C"/>
    <w:rsid w:val="4C4A325A"/>
    <w:rsid w:val="4C5306B0"/>
    <w:rsid w:val="4C787DC7"/>
    <w:rsid w:val="4C7C718B"/>
    <w:rsid w:val="4C82133E"/>
    <w:rsid w:val="4C8F6EBF"/>
    <w:rsid w:val="4CA74B4A"/>
    <w:rsid w:val="4CB61FA8"/>
    <w:rsid w:val="4CCE5C39"/>
    <w:rsid w:val="4CD4352E"/>
    <w:rsid w:val="4CDF1BF4"/>
    <w:rsid w:val="4CFE5DCC"/>
    <w:rsid w:val="4D0E0101"/>
    <w:rsid w:val="4D15004A"/>
    <w:rsid w:val="4D1B65FF"/>
    <w:rsid w:val="4D3857A8"/>
    <w:rsid w:val="4D4F1C0A"/>
    <w:rsid w:val="4D537EEC"/>
    <w:rsid w:val="4D570DD2"/>
    <w:rsid w:val="4D6F0E39"/>
    <w:rsid w:val="4D7473AF"/>
    <w:rsid w:val="4D924EB8"/>
    <w:rsid w:val="4D9E2719"/>
    <w:rsid w:val="4DB46203"/>
    <w:rsid w:val="4DDA685F"/>
    <w:rsid w:val="4DEF40B9"/>
    <w:rsid w:val="4DFB73BB"/>
    <w:rsid w:val="4E01203E"/>
    <w:rsid w:val="4E06597B"/>
    <w:rsid w:val="4E1C1793"/>
    <w:rsid w:val="4E64729A"/>
    <w:rsid w:val="4E783C05"/>
    <w:rsid w:val="4E964623"/>
    <w:rsid w:val="4E9E5023"/>
    <w:rsid w:val="4EA03605"/>
    <w:rsid w:val="4EA2112B"/>
    <w:rsid w:val="4EBD280E"/>
    <w:rsid w:val="4EC8490A"/>
    <w:rsid w:val="4ECB0851"/>
    <w:rsid w:val="4ED45EDF"/>
    <w:rsid w:val="4EE871CB"/>
    <w:rsid w:val="4F005E52"/>
    <w:rsid w:val="4F0A4F22"/>
    <w:rsid w:val="4F1836D9"/>
    <w:rsid w:val="4F190B61"/>
    <w:rsid w:val="4F1E5158"/>
    <w:rsid w:val="4F2342CC"/>
    <w:rsid w:val="4F4953A8"/>
    <w:rsid w:val="4F4A35FA"/>
    <w:rsid w:val="4F4C1097"/>
    <w:rsid w:val="4F4E12B3"/>
    <w:rsid w:val="4F4F47F2"/>
    <w:rsid w:val="4F525FCE"/>
    <w:rsid w:val="4F6603AB"/>
    <w:rsid w:val="4F6E4B5C"/>
    <w:rsid w:val="4F701229"/>
    <w:rsid w:val="4F7A3CCF"/>
    <w:rsid w:val="4F7B0E4F"/>
    <w:rsid w:val="4F7E0512"/>
    <w:rsid w:val="4F7F651E"/>
    <w:rsid w:val="4F83216A"/>
    <w:rsid w:val="4F8F4C9C"/>
    <w:rsid w:val="4FA9337C"/>
    <w:rsid w:val="4FB362C7"/>
    <w:rsid w:val="4FD02CB2"/>
    <w:rsid w:val="4FD95020"/>
    <w:rsid w:val="4FDF63AF"/>
    <w:rsid w:val="4FF75BA1"/>
    <w:rsid w:val="4FF97471"/>
    <w:rsid w:val="4FFD1F52"/>
    <w:rsid w:val="50037037"/>
    <w:rsid w:val="501A1DAA"/>
    <w:rsid w:val="5038161B"/>
    <w:rsid w:val="50642410"/>
    <w:rsid w:val="5069446B"/>
    <w:rsid w:val="50753B17"/>
    <w:rsid w:val="50774708"/>
    <w:rsid w:val="507F4289"/>
    <w:rsid w:val="508B323E"/>
    <w:rsid w:val="509727E6"/>
    <w:rsid w:val="50A13664"/>
    <w:rsid w:val="50B34F85"/>
    <w:rsid w:val="50CF3D2E"/>
    <w:rsid w:val="50D13F4A"/>
    <w:rsid w:val="50D42338"/>
    <w:rsid w:val="50D92DFE"/>
    <w:rsid w:val="50E05F3B"/>
    <w:rsid w:val="5119769F"/>
    <w:rsid w:val="511B6F73"/>
    <w:rsid w:val="511D718F"/>
    <w:rsid w:val="512B716F"/>
    <w:rsid w:val="514318D7"/>
    <w:rsid w:val="51450494"/>
    <w:rsid w:val="51656B7E"/>
    <w:rsid w:val="5187285A"/>
    <w:rsid w:val="51890380"/>
    <w:rsid w:val="518B5CE1"/>
    <w:rsid w:val="51A451BA"/>
    <w:rsid w:val="51B37CDF"/>
    <w:rsid w:val="51BC3DC0"/>
    <w:rsid w:val="51CC4711"/>
    <w:rsid w:val="51D86272"/>
    <w:rsid w:val="51E3391E"/>
    <w:rsid w:val="51E8779D"/>
    <w:rsid w:val="51EE0B2B"/>
    <w:rsid w:val="51F07A9F"/>
    <w:rsid w:val="521219F6"/>
    <w:rsid w:val="521D4F6D"/>
    <w:rsid w:val="5222272C"/>
    <w:rsid w:val="522A197D"/>
    <w:rsid w:val="52365671"/>
    <w:rsid w:val="52390780"/>
    <w:rsid w:val="526130AB"/>
    <w:rsid w:val="5262435B"/>
    <w:rsid w:val="5266048A"/>
    <w:rsid w:val="528C45CC"/>
    <w:rsid w:val="529F167A"/>
    <w:rsid w:val="52A21D53"/>
    <w:rsid w:val="52B0193D"/>
    <w:rsid w:val="52C03F18"/>
    <w:rsid w:val="52CB6777"/>
    <w:rsid w:val="52D70998"/>
    <w:rsid w:val="52EA5FF8"/>
    <w:rsid w:val="52EC046B"/>
    <w:rsid w:val="52F263F9"/>
    <w:rsid w:val="53073C53"/>
    <w:rsid w:val="531719BC"/>
    <w:rsid w:val="531B14AC"/>
    <w:rsid w:val="53236DB5"/>
    <w:rsid w:val="53346A1D"/>
    <w:rsid w:val="533B7DA0"/>
    <w:rsid w:val="53605111"/>
    <w:rsid w:val="536A56D2"/>
    <w:rsid w:val="536F5D5C"/>
    <w:rsid w:val="5382461A"/>
    <w:rsid w:val="53984020"/>
    <w:rsid w:val="539D3210"/>
    <w:rsid w:val="53A5521A"/>
    <w:rsid w:val="53BD6A07"/>
    <w:rsid w:val="53EF5388"/>
    <w:rsid w:val="5402441A"/>
    <w:rsid w:val="54216F96"/>
    <w:rsid w:val="542447C4"/>
    <w:rsid w:val="5427661A"/>
    <w:rsid w:val="5429409D"/>
    <w:rsid w:val="544113E6"/>
    <w:rsid w:val="544B7822"/>
    <w:rsid w:val="54532EC8"/>
    <w:rsid w:val="54547F90"/>
    <w:rsid w:val="54686973"/>
    <w:rsid w:val="546C75CB"/>
    <w:rsid w:val="54882B71"/>
    <w:rsid w:val="549261B8"/>
    <w:rsid w:val="549459BA"/>
    <w:rsid w:val="54A37966"/>
    <w:rsid w:val="54C17E31"/>
    <w:rsid w:val="54DC110F"/>
    <w:rsid w:val="54E577FA"/>
    <w:rsid w:val="54F834E2"/>
    <w:rsid w:val="55020B76"/>
    <w:rsid w:val="550A5C7C"/>
    <w:rsid w:val="551835BA"/>
    <w:rsid w:val="55230AEC"/>
    <w:rsid w:val="55236D3E"/>
    <w:rsid w:val="55342CF9"/>
    <w:rsid w:val="55375DD1"/>
    <w:rsid w:val="553A3AD9"/>
    <w:rsid w:val="55404E70"/>
    <w:rsid w:val="55442D10"/>
    <w:rsid w:val="556F1F83"/>
    <w:rsid w:val="559E0172"/>
    <w:rsid w:val="55A734CB"/>
    <w:rsid w:val="55AA6172"/>
    <w:rsid w:val="55B32ADF"/>
    <w:rsid w:val="55C67691"/>
    <w:rsid w:val="55E02539"/>
    <w:rsid w:val="55E276DA"/>
    <w:rsid w:val="55F74CC6"/>
    <w:rsid w:val="56294CA7"/>
    <w:rsid w:val="562C4789"/>
    <w:rsid w:val="563F54B2"/>
    <w:rsid w:val="56493019"/>
    <w:rsid w:val="564C1E6A"/>
    <w:rsid w:val="565803B4"/>
    <w:rsid w:val="566E5368"/>
    <w:rsid w:val="56717635"/>
    <w:rsid w:val="569B7D3A"/>
    <w:rsid w:val="56C237FA"/>
    <w:rsid w:val="56CD51B3"/>
    <w:rsid w:val="56E86B53"/>
    <w:rsid w:val="56E90D97"/>
    <w:rsid w:val="57016C0B"/>
    <w:rsid w:val="5721105B"/>
    <w:rsid w:val="5731087A"/>
    <w:rsid w:val="57392849"/>
    <w:rsid w:val="57476D14"/>
    <w:rsid w:val="574F5BC8"/>
    <w:rsid w:val="57601B83"/>
    <w:rsid w:val="576D4F38"/>
    <w:rsid w:val="577D0987"/>
    <w:rsid w:val="57863E55"/>
    <w:rsid w:val="5798756F"/>
    <w:rsid w:val="579920BA"/>
    <w:rsid w:val="579D2B94"/>
    <w:rsid w:val="57A12D0F"/>
    <w:rsid w:val="57BD2DBE"/>
    <w:rsid w:val="57BD79EE"/>
    <w:rsid w:val="57C2283E"/>
    <w:rsid w:val="57D4431F"/>
    <w:rsid w:val="57D81264"/>
    <w:rsid w:val="57DE1EEB"/>
    <w:rsid w:val="57F239CD"/>
    <w:rsid w:val="580B4A27"/>
    <w:rsid w:val="582F68FF"/>
    <w:rsid w:val="583A08CE"/>
    <w:rsid w:val="58737694"/>
    <w:rsid w:val="58830CAF"/>
    <w:rsid w:val="5886561A"/>
    <w:rsid w:val="58896EB8"/>
    <w:rsid w:val="588E4FF6"/>
    <w:rsid w:val="58972E47"/>
    <w:rsid w:val="58B91D2A"/>
    <w:rsid w:val="58BA3515"/>
    <w:rsid w:val="58D225F1"/>
    <w:rsid w:val="58E16365"/>
    <w:rsid w:val="58F554CA"/>
    <w:rsid w:val="590927AA"/>
    <w:rsid w:val="59134814"/>
    <w:rsid w:val="592014A1"/>
    <w:rsid w:val="59361205"/>
    <w:rsid w:val="593B28A8"/>
    <w:rsid w:val="59490573"/>
    <w:rsid w:val="595A739C"/>
    <w:rsid w:val="59617EEA"/>
    <w:rsid w:val="597247E0"/>
    <w:rsid w:val="59736FAA"/>
    <w:rsid w:val="597E3F42"/>
    <w:rsid w:val="597F193E"/>
    <w:rsid w:val="598B6C60"/>
    <w:rsid w:val="59A06D56"/>
    <w:rsid w:val="59AA17DC"/>
    <w:rsid w:val="59AE7089"/>
    <w:rsid w:val="59EC3BA2"/>
    <w:rsid w:val="59EE791A"/>
    <w:rsid w:val="59EF5B1B"/>
    <w:rsid w:val="59F51775"/>
    <w:rsid w:val="5A113609"/>
    <w:rsid w:val="5A1D3D19"/>
    <w:rsid w:val="5A2C21F1"/>
    <w:rsid w:val="5A4A7B4B"/>
    <w:rsid w:val="5A4C2FD0"/>
    <w:rsid w:val="5A4E03B9"/>
    <w:rsid w:val="5A567682"/>
    <w:rsid w:val="5A597751"/>
    <w:rsid w:val="5A5E4908"/>
    <w:rsid w:val="5A6C083F"/>
    <w:rsid w:val="5A7F65E0"/>
    <w:rsid w:val="5A9C5DB6"/>
    <w:rsid w:val="5AA6485C"/>
    <w:rsid w:val="5AA768F0"/>
    <w:rsid w:val="5AB4744E"/>
    <w:rsid w:val="5ABB6DBE"/>
    <w:rsid w:val="5AC232D3"/>
    <w:rsid w:val="5ADA1C4D"/>
    <w:rsid w:val="5AEB58A3"/>
    <w:rsid w:val="5AEC4E7A"/>
    <w:rsid w:val="5AF41453"/>
    <w:rsid w:val="5B0755FC"/>
    <w:rsid w:val="5B1637D0"/>
    <w:rsid w:val="5B172EA1"/>
    <w:rsid w:val="5B1D1B6B"/>
    <w:rsid w:val="5B2A2098"/>
    <w:rsid w:val="5B362CE8"/>
    <w:rsid w:val="5B37709F"/>
    <w:rsid w:val="5B3A6B8F"/>
    <w:rsid w:val="5B3E7151"/>
    <w:rsid w:val="5B47755D"/>
    <w:rsid w:val="5B590DC3"/>
    <w:rsid w:val="5B5D6385"/>
    <w:rsid w:val="5B6643C2"/>
    <w:rsid w:val="5B697EEF"/>
    <w:rsid w:val="5B955B74"/>
    <w:rsid w:val="5B9B5880"/>
    <w:rsid w:val="5BAC41E1"/>
    <w:rsid w:val="5BAF4E87"/>
    <w:rsid w:val="5BB701E0"/>
    <w:rsid w:val="5BBC1DB1"/>
    <w:rsid w:val="5BCF1086"/>
    <w:rsid w:val="5BD05B5E"/>
    <w:rsid w:val="5BD54554"/>
    <w:rsid w:val="5BE81608"/>
    <w:rsid w:val="5BE86A37"/>
    <w:rsid w:val="5C07081F"/>
    <w:rsid w:val="5C0C1E0B"/>
    <w:rsid w:val="5C164F06"/>
    <w:rsid w:val="5C4D05EC"/>
    <w:rsid w:val="5C4D79EA"/>
    <w:rsid w:val="5C7150C0"/>
    <w:rsid w:val="5C7E485A"/>
    <w:rsid w:val="5C8400C2"/>
    <w:rsid w:val="5CB14C2F"/>
    <w:rsid w:val="5CB70498"/>
    <w:rsid w:val="5CC74453"/>
    <w:rsid w:val="5CCB1AB4"/>
    <w:rsid w:val="5CD050B5"/>
    <w:rsid w:val="5CD145DA"/>
    <w:rsid w:val="5CE43D7E"/>
    <w:rsid w:val="5CE60D7D"/>
    <w:rsid w:val="5CF70A79"/>
    <w:rsid w:val="5D047455"/>
    <w:rsid w:val="5D1B2797"/>
    <w:rsid w:val="5D2D2AF2"/>
    <w:rsid w:val="5D4D6706"/>
    <w:rsid w:val="5D6D4FFA"/>
    <w:rsid w:val="5D752AB7"/>
    <w:rsid w:val="5D83481E"/>
    <w:rsid w:val="5D8F2E94"/>
    <w:rsid w:val="5D9654FD"/>
    <w:rsid w:val="5DBE5856"/>
    <w:rsid w:val="5DCE3B07"/>
    <w:rsid w:val="5DDC3F2E"/>
    <w:rsid w:val="5DE132F2"/>
    <w:rsid w:val="5DEB2460"/>
    <w:rsid w:val="5DEF3C61"/>
    <w:rsid w:val="5E056FE1"/>
    <w:rsid w:val="5E0A7F37"/>
    <w:rsid w:val="5E174F66"/>
    <w:rsid w:val="5E1B4400"/>
    <w:rsid w:val="5E2C33F7"/>
    <w:rsid w:val="5E3A1BB3"/>
    <w:rsid w:val="5E3E24F3"/>
    <w:rsid w:val="5E413D91"/>
    <w:rsid w:val="5E44279C"/>
    <w:rsid w:val="5E5B3B59"/>
    <w:rsid w:val="5E622841"/>
    <w:rsid w:val="5E745606"/>
    <w:rsid w:val="5E922062"/>
    <w:rsid w:val="5EB033F0"/>
    <w:rsid w:val="5EB629D1"/>
    <w:rsid w:val="5EC53E5C"/>
    <w:rsid w:val="5ED164FF"/>
    <w:rsid w:val="5ED20D50"/>
    <w:rsid w:val="5EE30849"/>
    <w:rsid w:val="5EEF4ADB"/>
    <w:rsid w:val="5F053B9F"/>
    <w:rsid w:val="5F221E14"/>
    <w:rsid w:val="5F242059"/>
    <w:rsid w:val="5F2D23D3"/>
    <w:rsid w:val="5F592854"/>
    <w:rsid w:val="5F6845F0"/>
    <w:rsid w:val="5F6F6215"/>
    <w:rsid w:val="5F70492E"/>
    <w:rsid w:val="5F73656F"/>
    <w:rsid w:val="5F965A1E"/>
    <w:rsid w:val="5F9920D6"/>
    <w:rsid w:val="5FA171DD"/>
    <w:rsid w:val="5FA6034F"/>
    <w:rsid w:val="5FB308F0"/>
    <w:rsid w:val="5FC15D80"/>
    <w:rsid w:val="5FE8720C"/>
    <w:rsid w:val="5FEA2932"/>
    <w:rsid w:val="5FED5F7E"/>
    <w:rsid w:val="600339F4"/>
    <w:rsid w:val="600532C8"/>
    <w:rsid w:val="60206354"/>
    <w:rsid w:val="6028603F"/>
    <w:rsid w:val="60340051"/>
    <w:rsid w:val="603504D6"/>
    <w:rsid w:val="60427C5D"/>
    <w:rsid w:val="60502867"/>
    <w:rsid w:val="60536729"/>
    <w:rsid w:val="60583D56"/>
    <w:rsid w:val="605D1356"/>
    <w:rsid w:val="605D3104"/>
    <w:rsid w:val="60602BF4"/>
    <w:rsid w:val="6069280A"/>
    <w:rsid w:val="607072A6"/>
    <w:rsid w:val="607466A0"/>
    <w:rsid w:val="60811186"/>
    <w:rsid w:val="608E59B3"/>
    <w:rsid w:val="60956D42"/>
    <w:rsid w:val="609A6AEF"/>
    <w:rsid w:val="60B151FE"/>
    <w:rsid w:val="60BB7E2A"/>
    <w:rsid w:val="60BF3DBF"/>
    <w:rsid w:val="60DA7E9E"/>
    <w:rsid w:val="60EF242C"/>
    <w:rsid w:val="60FB46CB"/>
    <w:rsid w:val="60FE2EC5"/>
    <w:rsid w:val="61092146"/>
    <w:rsid w:val="612956DC"/>
    <w:rsid w:val="613E5B8B"/>
    <w:rsid w:val="617A5F38"/>
    <w:rsid w:val="617D4D88"/>
    <w:rsid w:val="617E77D6"/>
    <w:rsid w:val="61A2012B"/>
    <w:rsid w:val="61A22D98"/>
    <w:rsid w:val="61A66B65"/>
    <w:rsid w:val="61B2122D"/>
    <w:rsid w:val="61E17D65"/>
    <w:rsid w:val="61EB288B"/>
    <w:rsid w:val="61FB0E26"/>
    <w:rsid w:val="620F6680"/>
    <w:rsid w:val="621D6C97"/>
    <w:rsid w:val="621E78AA"/>
    <w:rsid w:val="62262577"/>
    <w:rsid w:val="624B5592"/>
    <w:rsid w:val="62526ACF"/>
    <w:rsid w:val="625E13B5"/>
    <w:rsid w:val="626A1B08"/>
    <w:rsid w:val="6282070D"/>
    <w:rsid w:val="628F3BB0"/>
    <w:rsid w:val="62A01198"/>
    <w:rsid w:val="62A80882"/>
    <w:rsid w:val="62B3036A"/>
    <w:rsid w:val="62BC7E8A"/>
    <w:rsid w:val="62DA71BA"/>
    <w:rsid w:val="62EF534B"/>
    <w:rsid w:val="62F92E8C"/>
    <w:rsid w:val="630261E5"/>
    <w:rsid w:val="63133F4E"/>
    <w:rsid w:val="63147CC6"/>
    <w:rsid w:val="631B2E02"/>
    <w:rsid w:val="631B72A6"/>
    <w:rsid w:val="63263B05"/>
    <w:rsid w:val="632E5E62"/>
    <w:rsid w:val="633839B4"/>
    <w:rsid w:val="63402869"/>
    <w:rsid w:val="63423274"/>
    <w:rsid w:val="6344372A"/>
    <w:rsid w:val="634E139F"/>
    <w:rsid w:val="63592427"/>
    <w:rsid w:val="637F7835"/>
    <w:rsid w:val="639A75B5"/>
    <w:rsid w:val="63B868A3"/>
    <w:rsid w:val="63B946A5"/>
    <w:rsid w:val="63C4349A"/>
    <w:rsid w:val="63D062E3"/>
    <w:rsid w:val="63FF0976"/>
    <w:rsid w:val="645167D0"/>
    <w:rsid w:val="64602957"/>
    <w:rsid w:val="64622CBB"/>
    <w:rsid w:val="646627A3"/>
    <w:rsid w:val="646870C7"/>
    <w:rsid w:val="647777FF"/>
    <w:rsid w:val="6481330C"/>
    <w:rsid w:val="648869AC"/>
    <w:rsid w:val="648C045C"/>
    <w:rsid w:val="64992B79"/>
    <w:rsid w:val="64B124C0"/>
    <w:rsid w:val="64C33752"/>
    <w:rsid w:val="64C96168"/>
    <w:rsid w:val="64CD45D0"/>
    <w:rsid w:val="64CF7271"/>
    <w:rsid w:val="64EF4547"/>
    <w:rsid w:val="64F678DB"/>
    <w:rsid w:val="65024529"/>
    <w:rsid w:val="650751C3"/>
    <w:rsid w:val="65232AB9"/>
    <w:rsid w:val="652A68B3"/>
    <w:rsid w:val="6531196D"/>
    <w:rsid w:val="653D52B2"/>
    <w:rsid w:val="65420EA8"/>
    <w:rsid w:val="65476131"/>
    <w:rsid w:val="654E3963"/>
    <w:rsid w:val="655D5279"/>
    <w:rsid w:val="655D5954"/>
    <w:rsid w:val="656B2F3D"/>
    <w:rsid w:val="656E5DB3"/>
    <w:rsid w:val="65847385"/>
    <w:rsid w:val="658650E9"/>
    <w:rsid w:val="658A4348"/>
    <w:rsid w:val="658B79A7"/>
    <w:rsid w:val="65960E66"/>
    <w:rsid w:val="65A45331"/>
    <w:rsid w:val="65D33E68"/>
    <w:rsid w:val="65EA774C"/>
    <w:rsid w:val="65FC33BF"/>
    <w:rsid w:val="662621EA"/>
    <w:rsid w:val="663654EB"/>
    <w:rsid w:val="66430FEE"/>
    <w:rsid w:val="6644245E"/>
    <w:rsid w:val="666A657B"/>
    <w:rsid w:val="667C3755"/>
    <w:rsid w:val="667D0AE2"/>
    <w:rsid w:val="667F08DD"/>
    <w:rsid w:val="66805D9E"/>
    <w:rsid w:val="668F5FE1"/>
    <w:rsid w:val="66A443FC"/>
    <w:rsid w:val="66BE33EF"/>
    <w:rsid w:val="66CB68F0"/>
    <w:rsid w:val="66D71736"/>
    <w:rsid w:val="66E225B5"/>
    <w:rsid w:val="66F66060"/>
    <w:rsid w:val="670342D9"/>
    <w:rsid w:val="6709006B"/>
    <w:rsid w:val="670A63AF"/>
    <w:rsid w:val="67126017"/>
    <w:rsid w:val="671A2875"/>
    <w:rsid w:val="674928DA"/>
    <w:rsid w:val="675B5093"/>
    <w:rsid w:val="676C00D0"/>
    <w:rsid w:val="676C1E7F"/>
    <w:rsid w:val="677D23DB"/>
    <w:rsid w:val="678371C8"/>
    <w:rsid w:val="67A23AF2"/>
    <w:rsid w:val="67A535E2"/>
    <w:rsid w:val="67DF4D46"/>
    <w:rsid w:val="67F307F2"/>
    <w:rsid w:val="67FC3B0F"/>
    <w:rsid w:val="67FC76A6"/>
    <w:rsid w:val="68294213"/>
    <w:rsid w:val="68324B8C"/>
    <w:rsid w:val="683C0626"/>
    <w:rsid w:val="685A261F"/>
    <w:rsid w:val="68633281"/>
    <w:rsid w:val="686F7842"/>
    <w:rsid w:val="686F7E78"/>
    <w:rsid w:val="687436E1"/>
    <w:rsid w:val="687C724F"/>
    <w:rsid w:val="68833924"/>
    <w:rsid w:val="688A24E5"/>
    <w:rsid w:val="689B6EBF"/>
    <w:rsid w:val="689F75DD"/>
    <w:rsid w:val="68AC68D5"/>
    <w:rsid w:val="68AD09A1"/>
    <w:rsid w:val="68C15847"/>
    <w:rsid w:val="68C20946"/>
    <w:rsid w:val="68DE4FFE"/>
    <w:rsid w:val="69026556"/>
    <w:rsid w:val="69083E29"/>
    <w:rsid w:val="6923226A"/>
    <w:rsid w:val="692642F2"/>
    <w:rsid w:val="692D2CD0"/>
    <w:rsid w:val="696770FF"/>
    <w:rsid w:val="697A2F79"/>
    <w:rsid w:val="697B0A9F"/>
    <w:rsid w:val="69A2602B"/>
    <w:rsid w:val="69CA10DE"/>
    <w:rsid w:val="69CC6D31"/>
    <w:rsid w:val="69E70FC4"/>
    <w:rsid w:val="69F543AD"/>
    <w:rsid w:val="69F8128F"/>
    <w:rsid w:val="69F8234A"/>
    <w:rsid w:val="69FD14B4"/>
    <w:rsid w:val="69FD282D"/>
    <w:rsid w:val="6A0171F6"/>
    <w:rsid w:val="6A0D5B9B"/>
    <w:rsid w:val="6A3B5729"/>
    <w:rsid w:val="6A6136E2"/>
    <w:rsid w:val="6A80346D"/>
    <w:rsid w:val="6AA81420"/>
    <w:rsid w:val="6AC41FD2"/>
    <w:rsid w:val="6AC87D14"/>
    <w:rsid w:val="6AC91176"/>
    <w:rsid w:val="6ACB406A"/>
    <w:rsid w:val="6ADE3AEC"/>
    <w:rsid w:val="6AE82164"/>
    <w:rsid w:val="6AF44665"/>
    <w:rsid w:val="6B204A1A"/>
    <w:rsid w:val="6B376C47"/>
    <w:rsid w:val="6B4B23F5"/>
    <w:rsid w:val="6B737347"/>
    <w:rsid w:val="6BA804F1"/>
    <w:rsid w:val="6BAC4F3F"/>
    <w:rsid w:val="6BB107A8"/>
    <w:rsid w:val="6BBF5D79"/>
    <w:rsid w:val="6BD11879"/>
    <w:rsid w:val="6BD65EC7"/>
    <w:rsid w:val="6BD85DF2"/>
    <w:rsid w:val="6BE0108D"/>
    <w:rsid w:val="6BE7241B"/>
    <w:rsid w:val="6BFA214F"/>
    <w:rsid w:val="6C101972"/>
    <w:rsid w:val="6C150D37"/>
    <w:rsid w:val="6C1B3E73"/>
    <w:rsid w:val="6C1F5F4A"/>
    <w:rsid w:val="6C37475B"/>
    <w:rsid w:val="6C4C227F"/>
    <w:rsid w:val="6C6222DC"/>
    <w:rsid w:val="6C904861"/>
    <w:rsid w:val="6C975BF0"/>
    <w:rsid w:val="6CAD090C"/>
    <w:rsid w:val="6CB31C8B"/>
    <w:rsid w:val="6CE91505"/>
    <w:rsid w:val="6CEE4D5A"/>
    <w:rsid w:val="6D1D5B3B"/>
    <w:rsid w:val="6D1F7993"/>
    <w:rsid w:val="6D21421A"/>
    <w:rsid w:val="6D413DC0"/>
    <w:rsid w:val="6D511522"/>
    <w:rsid w:val="6D5A433A"/>
    <w:rsid w:val="6D5B09CB"/>
    <w:rsid w:val="6D7B4FA9"/>
    <w:rsid w:val="6DAD1516"/>
    <w:rsid w:val="6DAD31F1"/>
    <w:rsid w:val="6DB77BCC"/>
    <w:rsid w:val="6DB92513"/>
    <w:rsid w:val="6DBC151C"/>
    <w:rsid w:val="6DC14DB9"/>
    <w:rsid w:val="6DDA2DE3"/>
    <w:rsid w:val="6DEB0BE0"/>
    <w:rsid w:val="6DF606F4"/>
    <w:rsid w:val="6E2162B8"/>
    <w:rsid w:val="6E4B2E0A"/>
    <w:rsid w:val="6E5D0773"/>
    <w:rsid w:val="6E732949"/>
    <w:rsid w:val="6E7A7577"/>
    <w:rsid w:val="6E7F06E9"/>
    <w:rsid w:val="6E9248C1"/>
    <w:rsid w:val="6E985C4F"/>
    <w:rsid w:val="6EA445F4"/>
    <w:rsid w:val="6EA6501C"/>
    <w:rsid w:val="6EB365E5"/>
    <w:rsid w:val="6EBD1212"/>
    <w:rsid w:val="6EC407F2"/>
    <w:rsid w:val="6EC425A0"/>
    <w:rsid w:val="6EDA1DC4"/>
    <w:rsid w:val="6EDE7B06"/>
    <w:rsid w:val="6EE90986"/>
    <w:rsid w:val="6EED5F9B"/>
    <w:rsid w:val="6F1079B3"/>
    <w:rsid w:val="6F14725C"/>
    <w:rsid w:val="6F4420D9"/>
    <w:rsid w:val="6F547DC8"/>
    <w:rsid w:val="6F5C77A1"/>
    <w:rsid w:val="6F5F09D1"/>
    <w:rsid w:val="6F657F39"/>
    <w:rsid w:val="6F7B5355"/>
    <w:rsid w:val="6F91434E"/>
    <w:rsid w:val="6F967E8F"/>
    <w:rsid w:val="6F975F07"/>
    <w:rsid w:val="6FD864AA"/>
    <w:rsid w:val="6FE23626"/>
    <w:rsid w:val="6FE733CE"/>
    <w:rsid w:val="6FEB6F07"/>
    <w:rsid w:val="6FED7240"/>
    <w:rsid w:val="700F0193"/>
    <w:rsid w:val="70190E74"/>
    <w:rsid w:val="702A28D7"/>
    <w:rsid w:val="702A6D7B"/>
    <w:rsid w:val="70326C51"/>
    <w:rsid w:val="70483BF2"/>
    <w:rsid w:val="70553DF8"/>
    <w:rsid w:val="705F6A24"/>
    <w:rsid w:val="70654FF1"/>
    <w:rsid w:val="706B361B"/>
    <w:rsid w:val="706E310B"/>
    <w:rsid w:val="70761FC0"/>
    <w:rsid w:val="707A385E"/>
    <w:rsid w:val="7084521C"/>
    <w:rsid w:val="708C576B"/>
    <w:rsid w:val="7090417B"/>
    <w:rsid w:val="709F1517"/>
    <w:rsid w:val="70C44AD9"/>
    <w:rsid w:val="70CB3D7F"/>
    <w:rsid w:val="70CE1F10"/>
    <w:rsid w:val="70D0347E"/>
    <w:rsid w:val="70DF5255"/>
    <w:rsid w:val="70EF545B"/>
    <w:rsid w:val="70F40F7B"/>
    <w:rsid w:val="710E35EB"/>
    <w:rsid w:val="71175551"/>
    <w:rsid w:val="712838E6"/>
    <w:rsid w:val="71325EE7"/>
    <w:rsid w:val="71415678"/>
    <w:rsid w:val="71431EA2"/>
    <w:rsid w:val="71450563"/>
    <w:rsid w:val="716B13F9"/>
    <w:rsid w:val="716F668E"/>
    <w:rsid w:val="717F0D55"/>
    <w:rsid w:val="719336F9"/>
    <w:rsid w:val="71995F66"/>
    <w:rsid w:val="719B5D7C"/>
    <w:rsid w:val="719B7F30"/>
    <w:rsid w:val="71A010A2"/>
    <w:rsid w:val="71B132B0"/>
    <w:rsid w:val="71D05043"/>
    <w:rsid w:val="71EA5EF0"/>
    <w:rsid w:val="71EF0A90"/>
    <w:rsid w:val="71F675E2"/>
    <w:rsid w:val="71FB6A68"/>
    <w:rsid w:val="72023B0B"/>
    <w:rsid w:val="720C01D8"/>
    <w:rsid w:val="72404352"/>
    <w:rsid w:val="72427338"/>
    <w:rsid w:val="724B5CD4"/>
    <w:rsid w:val="724C77DE"/>
    <w:rsid w:val="72505D04"/>
    <w:rsid w:val="72514A93"/>
    <w:rsid w:val="72616199"/>
    <w:rsid w:val="72693B8A"/>
    <w:rsid w:val="726C4EFD"/>
    <w:rsid w:val="7271666B"/>
    <w:rsid w:val="727B3360"/>
    <w:rsid w:val="728C1627"/>
    <w:rsid w:val="72901CD2"/>
    <w:rsid w:val="72C214EC"/>
    <w:rsid w:val="72D251A7"/>
    <w:rsid w:val="733046A8"/>
    <w:rsid w:val="733E0DE9"/>
    <w:rsid w:val="734E2C85"/>
    <w:rsid w:val="73522870"/>
    <w:rsid w:val="73577CD2"/>
    <w:rsid w:val="73593CC9"/>
    <w:rsid w:val="735F2B2C"/>
    <w:rsid w:val="73886292"/>
    <w:rsid w:val="739E7864"/>
    <w:rsid w:val="73A5181B"/>
    <w:rsid w:val="73AF1A71"/>
    <w:rsid w:val="73B250BD"/>
    <w:rsid w:val="73B644F4"/>
    <w:rsid w:val="73CB00D3"/>
    <w:rsid w:val="73CB1AEB"/>
    <w:rsid w:val="73CC268A"/>
    <w:rsid w:val="73DC65DE"/>
    <w:rsid w:val="73E01C2A"/>
    <w:rsid w:val="73E060CE"/>
    <w:rsid w:val="73E7745D"/>
    <w:rsid w:val="740022CC"/>
    <w:rsid w:val="74024296"/>
    <w:rsid w:val="74185868"/>
    <w:rsid w:val="743447F0"/>
    <w:rsid w:val="743E1047"/>
    <w:rsid w:val="74412E73"/>
    <w:rsid w:val="74513CA5"/>
    <w:rsid w:val="745B5755"/>
    <w:rsid w:val="74600FBD"/>
    <w:rsid w:val="747127B9"/>
    <w:rsid w:val="74744A68"/>
    <w:rsid w:val="74744A6F"/>
    <w:rsid w:val="747D56CB"/>
    <w:rsid w:val="74985BF1"/>
    <w:rsid w:val="749B3DA3"/>
    <w:rsid w:val="74BB2697"/>
    <w:rsid w:val="74C13EF1"/>
    <w:rsid w:val="74C40BE9"/>
    <w:rsid w:val="74C847CA"/>
    <w:rsid w:val="74CF4C65"/>
    <w:rsid w:val="74D1450F"/>
    <w:rsid w:val="74E474F8"/>
    <w:rsid w:val="74E97204"/>
    <w:rsid w:val="74F14535"/>
    <w:rsid w:val="74FA31C0"/>
    <w:rsid w:val="75157FF9"/>
    <w:rsid w:val="7524284B"/>
    <w:rsid w:val="753A180E"/>
    <w:rsid w:val="754937FF"/>
    <w:rsid w:val="754B1461"/>
    <w:rsid w:val="755A5A0C"/>
    <w:rsid w:val="756F0BDB"/>
    <w:rsid w:val="75744E9B"/>
    <w:rsid w:val="758B206A"/>
    <w:rsid w:val="758D4034"/>
    <w:rsid w:val="759417CC"/>
    <w:rsid w:val="759E7FEF"/>
    <w:rsid w:val="75B056DA"/>
    <w:rsid w:val="75B3511C"/>
    <w:rsid w:val="75CA1ADA"/>
    <w:rsid w:val="75CD1995"/>
    <w:rsid w:val="75D457BF"/>
    <w:rsid w:val="75D94B83"/>
    <w:rsid w:val="75DA08FB"/>
    <w:rsid w:val="75EF7FF3"/>
    <w:rsid w:val="75F17B8E"/>
    <w:rsid w:val="75F73190"/>
    <w:rsid w:val="75F952C8"/>
    <w:rsid w:val="76132D7E"/>
    <w:rsid w:val="762B7156"/>
    <w:rsid w:val="762D1373"/>
    <w:rsid w:val="76402E54"/>
    <w:rsid w:val="765E32DA"/>
    <w:rsid w:val="766A1CAC"/>
    <w:rsid w:val="767936CC"/>
    <w:rsid w:val="7693567A"/>
    <w:rsid w:val="76A74BA2"/>
    <w:rsid w:val="76AE24B4"/>
    <w:rsid w:val="76D46422"/>
    <w:rsid w:val="76DF5654"/>
    <w:rsid w:val="76E45DE4"/>
    <w:rsid w:val="76E5462F"/>
    <w:rsid w:val="76EF6628"/>
    <w:rsid w:val="76F428ED"/>
    <w:rsid w:val="76FA29F3"/>
    <w:rsid w:val="770C0F88"/>
    <w:rsid w:val="771B2074"/>
    <w:rsid w:val="773E665D"/>
    <w:rsid w:val="775070C7"/>
    <w:rsid w:val="7758130C"/>
    <w:rsid w:val="775F1241"/>
    <w:rsid w:val="77620687"/>
    <w:rsid w:val="77626DFA"/>
    <w:rsid w:val="776469F9"/>
    <w:rsid w:val="77660698"/>
    <w:rsid w:val="7772528F"/>
    <w:rsid w:val="77B04009"/>
    <w:rsid w:val="77D3069E"/>
    <w:rsid w:val="77DF7516"/>
    <w:rsid w:val="77E65C7D"/>
    <w:rsid w:val="77EA17B7"/>
    <w:rsid w:val="77EC39D3"/>
    <w:rsid w:val="78091D47"/>
    <w:rsid w:val="780D4FB8"/>
    <w:rsid w:val="78216CB5"/>
    <w:rsid w:val="78342C8D"/>
    <w:rsid w:val="784F27C1"/>
    <w:rsid w:val="78526E6F"/>
    <w:rsid w:val="78686692"/>
    <w:rsid w:val="7880578A"/>
    <w:rsid w:val="78880AE2"/>
    <w:rsid w:val="78972AD3"/>
    <w:rsid w:val="78A23952"/>
    <w:rsid w:val="78AC657F"/>
    <w:rsid w:val="78AD22F7"/>
    <w:rsid w:val="78AF606F"/>
    <w:rsid w:val="78C80EDF"/>
    <w:rsid w:val="78C8400D"/>
    <w:rsid w:val="78CF796C"/>
    <w:rsid w:val="78D635FC"/>
    <w:rsid w:val="78DA7590"/>
    <w:rsid w:val="78E17CFE"/>
    <w:rsid w:val="78FC3087"/>
    <w:rsid w:val="78FD327E"/>
    <w:rsid w:val="79022643"/>
    <w:rsid w:val="79181E66"/>
    <w:rsid w:val="791D122B"/>
    <w:rsid w:val="79206F6D"/>
    <w:rsid w:val="79366790"/>
    <w:rsid w:val="79556C16"/>
    <w:rsid w:val="796C5667"/>
    <w:rsid w:val="79733540"/>
    <w:rsid w:val="797846B3"/>
    <w:rsid w:val="799247FE"/>
    <w:rsid w:val="79A02EB7"/>
    <w:rsid w:val="79B0209F"/>
    <w:rsid w:val="79B0435E"/>
    <w:rsid w:val="79B06543"/>
    <w:rsid w:val="79E354B7"/>
    <w:rsid w:val="79EB30D7"/>
    <w:rsid w:val="7A28274E"/>
    <w:rsid w:val="7A2C0B6E"/>
    <w:rsid w:val="7A3679FA"/>
    <w:rsid w:val="7A37456E"/>
    <w:rsid w:val="7A461715"/>
    <w:rsid w:val="7A505823"/>
    <w:rsid w:val="7A65732D"/>
    <w:rsid w:val="7A796935"/>
    <w:rsid w:val="7A7A445B"/>
    <w:rsid w:val="7A9D6F19"/>
    <w:rsid w:val="7A9F0F62"/>
    <w:rsid w:val="7AA634A2"/>
    <w:rsid w:val="7AB45BBF"/>
    <w:rsid w:val="7AB94F83"/>
    <w:rsid w:val="7AD60654"/>
    <w:rsid w:val="7B086ECE"/>
    <w:rsid w:val="7B0A1C83"/>
    <w:rsid w:val="7B115AF6"/>
    <w:rsid w:val="7B157B32"/>
    <w:rsid w:val="7B332F87"/>
    <w:rsid w:val="7B4A207F"/>
    <w:rsid w:val="7B6773DA"/>
    <w:rsid w:val="7B6C6499"/>
    <w:rsid w:val="7B6F1AE6"/>
    <w:rsid w:val="7B7461CD"/>
    <w:rsid w:val="7B786BEC"/>
    <w:rsid w:val="7B8437E3"/>
    <w:rsid w:val="7B8868A5"/>
    <w:rsid w:val="7B8B6B85"/>
    <w:rsid w:val="7BA17362"/>
    <w:rsid w:val="7BAB5214"/>
    <w:rsid w:val="7BC37209"/>
    <w:rsid w:val="7BC57DF6"/>
    <w:rsid w:val="7BC71559"/>
    <w:rsid w:val="7BC95CC6"/>
    <w:rsid w:val="7BC962CD"/>
    <w:rsid w:val="7BD5403F"/>
    <w:rsid w:val="7BD61B65"/>
    <w:rsid w:val="7BD9328D"/>
    <w:rsid w:val="7BDA1655"/>
    <w:rsid w:val="7BE14791"/>
    <w:rsid w:val="7C043BA6"/>
    <w:rsid w:val="7C093CE8"/>
    <w:rsid w:val="7C1C080B"/>
    <w:rsid w:val="7C584880"/>
    <w:rsid w:val="7C6B49A3"/>
    <w:rsid w:val="7C6F05E1"/>
    <w:rsid w:val="7C6F4493"/>
    <w:rsid w:val="7C747595"/>
    <w:rsid w:val="7C777126"/>
    <w:rsid w:val="7C7C095E"/>
    <w:rsid w:val="7C8141C6"/>
    <w:rsid w:val="7C865339"/>
    <w:rsid w:val="7C9725F4"/>
    <w:rsid w:val="7CBC6FAC"/>
    <w:rsid w:val="7CCD2078"/>
    <w:rsid w:val="7CD212E6"/>
    <w:rsid w:val="7CD442F6"/>
    <w:rsid w:val="7CD61CB4"/>
    <w:rsid w:val="7CD9190C"/>
    <w:rsid w:val="7CE521E3"/>
    <w:rsid w:val="7CE86C9A"/>
    <w:rsid w:val="7CED27FE"/>
    <w:rsid w:val="7D0C5E4E"/>
    <w:rsid w:val="7D1D2132"/>
    <w:rsid w:val="7D3E49B9"/>
    <w:rsid w:val="7D5F62B6"/>
    <w:rsid w:val="7D6067A7"/>
    <w:rsid w:val="7D6E474B"/>
    <w:rsid w:val="7D983576"/>
    <w:rsid w:val="7DC46119"/>
    <w:rsid w:val="7DE62533"/>
    <w:rsid w:val="7DE82EA7"/>
    <w:rsid w:val="7DEC566F"/>
    <w:rsid w:val="7DF05160"/>
    <w:rsid w:val="7DF73895"/>
    <w:rsid w:val="7DFB1EBB"/>
    <w:rsid w:val="7E0F4F2E"/>
    <w:rsid w:val="7E152E18"/>
    <w:rsid w:val="7E174841"/>
    <w:rsid w:val="7E374B3D"/>
    <w:rsid w:val="7E3E411D"/>
    <w:rsid w:val="7E666F94"/>
    <w:rsid w:val="7E835FD4"/>
    <w:rsid w:val="7E896090"/>
    <w:rsid w:val="7E9D2DE5"/>
    <w:rsid w:val="7E9F26E2"/>
    <w:rsid w:val="7EA36676"/>
    <w:rsid w:val="7EC35CF6"/>
    <w:rsid w:val="7ED46ADD"/>
    <w:rsid w:val="7EF0118F"/>
    <w:rsid w:val="7EFA65DD"/>
    <w:rsid w:val="7F0455E7"/>
    <w:rsid w:val="7F20289F"/>
    <w:rsid w:val="7F280929"/>
    <w:rsid w:val="7F2A6733"/>
    <w:rsid w:val="7F3341E2"/>
    <w:rsid w:val="7F3E1EFB"/>
    <w:rsid w:val="7F405C73"/>
    <w:rsid w:val="7F41056D"/>
    <w:rsid w:val="7F4475EB"/>
    <w:rsid w:val="7F460DAF"/>
    <w:rsid w:val="7F480617"/>
    <w:rsid w:val="7F484B27"/>
    <w:rsid w:val="7F4900D2"/>
    <w:rsid w:val="7F5C6600"/>
    <w:rsid w:val="7F735F98"/>
    <w:rsid w:val="7F7D6EC7"/>
    <w:rsid w:val="7F8D5471"/>
    <w:rsid w:val="7F8E49B3"/>
    <w:rsid w:val="7F912972"/>
    <w:rsid w:val="7FAE0E2E"/>
    <w:rsid w:val="7FC5019C"/>
    <w:rsid w:val="7FC93EBA"/>
    <w:rsid w:val="7FCA1D87"/>
    <w:rsid w:val="7FDF723A"/>
    <w:rsid w:val="7FE231CE"/>
    <w:rsid w:val="7FF30F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qFormat/>
    <w:uiPriority w:val="9"/>
    <w:pPr>
      <w:keepNext/>
      <w:keepLines/>
      <w:spacing w:before="260" w:after="260" w:line="416" w:lineRule="auto"/>
      <w:outlineLvl w:val="1"/>
    </w:pPr>
    <w:rPr>
      <w:rFonts w:ascii="Cambria" w:hAnsi="Cambria"/>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3"/>
    <w:basedOn w:val="1"/>
    <w:link w:val="24"/>
    <w:unhideWhenUsed/>
    <w:qFormat/>
    <w:uiPriority w:val="99"/>
    <w:pPr>
      <w:spacing w:after="120"/>
    </w:pPr>
    <w:rPr>
      <w:sz w:val="16"/>
      <w:szCs w:val="16"/>
      <w:lang w:val="zh-CN"/>
    </w:rPr>
  </w:style>
  <w:style w:type="paragraph" w:styleId="6">
    <w:name w:val="Body Text"/>
    <w:basedOn w:val="1"/>
    <w:unhideWhenUsed/>
    <w:qFormat/>
    <w:uiPriority w:val="99"/>
    <w:pPr>
      <w:spacing w:after="120"/>
    </w:pPr>
  </w:style>
  <w:style w:type="paragraph" w:styleId="7">
    <w:name w:val="Date"/>
    <w:basedOn w:val="1"/>
    <w:next w:val="1"/>
    <w:link w:val="20"/>
    <w:semiHidden/>
    <w:unhideWhenUsed/>
    <w:qFormat/>
    <w:uiPriority w:val="99"/>
    <w:pPr>
      <w:ind w:left="100" w:leftChars="2500"/>
    </w:pPr>
  </w:style>
  <w:style w:type="paragraph" w:styleId="8">
    <w:name w:val="Balloon Text"/>
    <w:basedOn w:val="1"/>
    <w:link w:val="17"/>
    <w:semiHidden/>
    <w:unhideWhenUsed/>
    <w:qFormat/>
    <w:uiPriority w:val="99"/>
    <w:rPr>
      <w:sz w:val="18"/>
      <w:szCs w:val="18"/>
    </w:rPr>
  </w:style>
  <w:style w:type="paragraph" w:styleId="9">
    <w:name w:val="footer"/>
    <w:basedOn w:val="1"/>
    <w:link w:val="19"/>
    <w:unhideWhenUsed/>
    <w:qFormat/>
    <w:uiPriority w:val="99"/>
    <w:pPr>
      <w:tabs>
        <w:tab w:val="center" w:pos="4153"/>
        <w:tab w:val="right" w:pos="8306"/>
      </w:tabs>
      <w:snapToGrid w:val="0"/>
      <w:jc w:val="left"/>
    </w:pPr>
    <w:rPr>
      <w:sz w:val="18"/>
      <w:szCs w:val="18"/>
    </w:rPr>
  </w:style>
  <w:style w:type="paragraph" w:styleId="10">
    <w:name w:val="header"/>
    <w:basedOn w:val="1"/>
    <w:link w:val="18"/>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qFormat/>
    <w:uiPriority w:val="0"/>
    <w:rPr>
      <w:rFonts w:ascii="Times New Roman" w:hAnsi="Times New Roman" w:eastAsia="宋体" w:cs="Times New Roman"/>
      <w:b/>
      <w:bCs/>
    </w:rPr>
  </w:style>
  <w:style w:type="character" w:styleId="16">
    <w:name w:val="Hyperlink"/>
    <w:unhideWhenUsed/>
    <w:qFormat/>
    <w:uiPriority w:val="99"/>
    <w:rPr>
      <w:color w:val="0000FF"/>
      <w:u w:val="single"/>
    </w:rPr>
  </w:style>
  <w:style w:type="character" w:customStyle="1" w:styleId="17">
    <w:name w:val="批注框文本 字符"/>
    <w:basedOn w:val="14"/>
    <w:link w:val="8"/>
    <w:semiHidden/>
    <w:qFormat/>
    <w:uiPriority w:val="99"/>
    <w:rPr>
      <w:rFonts w:ascii="Times New Roman" w:hAnsi="Times New Roman" w:eastAsia="宋体" w:cs="Times New Roman"/>
      <w:sz w:val="18"/>
      <w:szCs w:val="18"/>
    </w:rPr>
  </w:style>
  <w:style w:type="character" w:customStyle="1" w:styleId="18">
    <w:name w:val="页眉 字符"/>
    <w:basedOn w:val="14"/>
    <w:link w:val="10"/>
    <w:qFormat/>
    <w:uiPriority w:val="0"/>
    <w:rPr>
      <w:rFonts w:ascii="Times New Roman" w:hAnsi="Times New Roman" w:eastAsia="宋体" w:cs="Times New Roman"/>
      <w:sz w:val="18"/>
      <w:szCs w:val="18"/>
    </w:rPr>
  </w:style>
  <w:style w:type="character" w:customStyle="1" w:styleId="19">
    <w:name w:val="页脚 字符"/>
    <w:basedOn w:val="14"/>
    <w:link w:val="9"/>
    <w:qFormat/>
    <w:uiPriority w:val="99"/>
    <w:rPr>
      <w:rFonts w:ascii="Times New Roman" w:hAnsi="Times New Roman" w:eastAsia="宋体" w:cs="Times New Roman"/>
      <w:sz w:val="18"/>
      <w:szCs w:val="18"/>
    </w:rPr>
  </w:style>
  <w:style w:type="character" w:customStyle="1" w:styleId="20">
    <w:name w:val="日期 字符"/>
    <w:basedOn w:val="14"/>
    <w:link w:val="7"/>
    <w:semiHidden/>
    <w:qFormat/>
    <w:uiPriority w:val="99"/>
    <w:rPr>
      <w:rFonts w:ascii="Times New Roman" w:hAnsi="Times New Roman" w:eastAsia="宋体" w:cs="Times New Roman"/>
      <w:szCs w:val="24"/>
    </w:rPr>
  </w:style>
  <w:style w:type="character" w:customStyle="1" w:styleId="21">
    <w:name w:val="标题 1 字符"/>
    <w:basedOn w:val="14"/>
    <w:link w:val="2"/>
    <w:qFormat/>
    <w:uiPriority w:val="9"/>
    <w:rPr>
      <w:rFonts w:ascii="宋体" w:hAnsi="宋体" w:eastAsia="宋体" w:cs="宋体"/>
      <w:b/>
      <w:bCs/>
      <w:kern w:val="36"/>
      <w:sz w:val="48"/>
      <w:szCs w:val="48"/>
    </w:rPr>
  </w:style>
  <w:style w:type="character" w:customStyle="1" w:styleId="22">
    <w:name w:val="页眉 Char"/>
    <w:qFormat/>
    <w:uiPriority w:val="0"/>
    <w:rPr>
      <w:sz w:val="18"/>
      <w:szCs w:val="18"/>
    </w:rPr>
  </w:style>
  <w:style w:type="character" w:customStyle="1" w:styleId="23">
    <w:name w:val="正文文本 3 字符"/>
    <w:basedOn w:val="14"/>
    <w:semiHidden/>
    <w:qFormat/>
    <w:uiPriority w:val="99"/>
    <w:rPr>
      <w:rFonts w:ascii="Times New Roman" w:hAnsi="Times New Roman" w:eastAsia="宋体" w:cs="Times New Roman"/>
      <w:sz w:val="16"/>
      <w:szCs w:val="16"/>
    </w:rPr>
  </w:style>
  <w:style w:type="character" w:customStyle="1" w:styleId="24">
    <w:name w:val="正文文本 3 字符1"/>
    <w:link w:val="5"/>
    <w:qFormat/>
    <w:uiPriority w:val="99"/>
    <w:rPr>
      <w:rFonts w:ascii="Times New Roman" w:hAnsi="Times New Roman" w:eastAsia="宋体" w:cs="Times New Roman"/>
      <w:sz w:val="16"/>
      <w:szCs w:val="16"/>
      <w:lang w:val="zh-CN" w:eastAsia="zh-CN"/>
    </w:rPr>
  </w:style>
  <w:style w:type="paragraph" w:customStyle="1" w:styleId="25">
    <w:name w:val="纯文本1"/>
    <w:basedOn w:val="1"/>
    <w:qFormat/>
    <w:uiPriority w:val="0"/>
    <w:pPr>
      <w:adjustRightInd w:val="0"/>
      <w:textAlignment w:val="baseline"/>
    </w:pPr>
    <w:rPr>
      <w:rFonts w:ascii="宋体" w:hAnsi="Courier New"/>
      <w:szCs w:val="20"/>
    </w:rPr>
  </w:style>
  <w:style w:type="paragraph" w:customStyle="1" w:styleId="26">
    <w:name w:val="Table Paragraph"/>
    <w:basedOn w:val="1"/>
    <w:qFormat/>
    <w:uiPriority w:val="1"/>
    <w:rPr>
      <w:rFonts w:ascii="仿宋" w:hAnsi="仿宋" w:eastAsia="仿宋" w:cs="仿宋"/>
      <w:lang w:val="zh-CN" w:bidi="zh-CN"/>
    </w:rPr>
  </w:style>
  <w:style w:type="paragraph" w:customStyle="1" w:styleId="27">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28">
    <w:name w:val="修订1"/>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110EC4-ED67-4D13-BFAA-FBD6BA4223A6}">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13</Pages>
  <Words>5943</Words>
  <Characters>6183</Characters>
  <Lines>61</Lines>
  <Paragraphs>17</Paragraphs>
  <TotalTime>0</TotalTime>
  <ScaleCrop>false</ScaleCrop>
  <LinksUpToDate>false</LinksUpToDate>
  <CharactersWithSpaces>6909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2024-03-28T02:58:00Z</dcterms:created>
  <dc:creator>THTF</dc:creator>
  <cp:lastModifiedBy>米袄</cp:lastModifiedBy>
  <cp:lastPrinted>2026-04-10T00:58:00Z</cp:lastPrinted>
  <dcterms:modified xsi:type="dcterms:W3CDTF">2026-04-10T06:11:43Z</dcterms:modified>
  <cp:revision>115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BF81C95B26E54DBFBB1F1C8C9FECBC8E_13</vt:lpwstr>
  </property>
  <property fmtid="{D5CDD505-2E9C-101B-9397-08002B2CF9AE}" pid="4" name="KSOTemplateDocerSaveRecord">
    <vt:lpwstr>eyJoZGlkIjoiMzEwNTM5NzYwMDRjMzkwZTVkZjY2ODkwMGIxNGU0OTUiLCJ1c2VySWQiOiIxMDE3OTg4NDY4In0=</vt:lpwstr>
  </property>
</Properties>
</file>